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C968" w14:textId="77777777" w:rsidR="00392AB1" w:rsidRPr="004B096D" w:rsidRDefault="00392AB1" w:rsidP="004B5E59">
      <w:pPr>
        <w:rPr>
          <w:rFonts w:asciiTheme="minorHAnsi" w:hAnsiTheme="minorHAnsi" w:cstheme="minorHAnsi"/>
        </w:rPr>
      </w:pPr>
    </w:p>
    <w:p w14:paraId="27BF706D" w14:textId="77777777" w:rsidR="00392AB1" w:rsidRPr="004B096D" w:rsidRDefault="00392AB1" w:rsidP="004B5E59">
      <w:pPr>
        <w:rPr>
          <w:rFonts w:asciiTheme="minorHAnsi" w:hAnsiTheme="minorHAnsi" w:cstheme="minorHAnsi"/>
        </w:rPr>
      </w:pPr>
    </w:p>
    <w:p w14:paraId="7648D0AC" w14:textId="77777777" w:rsidR="00392AB1" w:rsidRPr="004B096D" w:rsidRDefault="00392AB1" w:rsidP="004B5E59">
      <w:pPr>
        <w:rPr>
          <w:rFonts w:asciiTheme="minorHAnsi" w:hAnsiTheme="minorHAnsi" w:cstheme="minorHAnsi"/>
        </w:rPr>
      </w:pPr>
    </w:p>
    <w:p w14:paraId="627A56D6" w14:textId="77777777" w:rsidR="00392AB1" w:rsidRPr="004B096D" w:rsidRDefault="00392AB1" w:rsidP="004B5E59">
      <w:pPr>
        <w:rPr>
          <w:rFonts w:asciiTheme="minorHAnsi" w:hAnsiTheme="minorHAnsi" w:cstheme="minorHAnsi"/>
        </w:rPr>
      </w:pPr>
    </w:p>
    <w:p w14:paraId="0A622F6E" w14:textId="77777777" w:rsidR="00392AB1" w:rsidRPr="004B096D" w:rsidRDefault="00392AB1" w:rsidP="004B5E59">
      <w:pPr>
        <w:rPr>
          <w:rFonts w:asciiTheme="minorHAnsi" w:hAnsiTheme="minorHAnsi" w:cstheme="minorHAnsi"/>
        </w:rPr>
      </w:pPr>
    </w:p>
    <w:p w14:paraId="73C240B6" w14:textId="77777777" w:rsidR="00392AB1" w:rsidRPr="004B096D" w:rsidRDefault="00392AB1" w:rsidP="004B5E59">
      <w:pPr>
        <w:rPr>
          <w:rFonts w:asciiTheme="minorHAnsi" w:hAnsiTheme="minorHAnsi" w:cstheme="minorHAnsi"/>
        </w:rPr>
      </w:pPr>
    </w:p>
    <w:p w14:paraId="7E397755" w14:textId="77777777" w:rsidR="00487011" w:rsidRDefault="00487011" w:rsidP="00B76AD6">
      <w:pPr>
        <w:jc w:val="center"/>
        <w:rPr>
          <w:rFonts w:asciiTheme="minorHAnsi" w:hAnsiTheme="minorHAnsi" w:cstheme="minorHAnsi"/>
        </w:rPr>
      </w:pPr>
    </w:p>
    <w:p w14:paraId="209EF74B" w14:textId="77777777" w:rsidR="004515F2" w:rsidRPr="004B096D" w:rsidRDefault="004515F2" w:rsidP="004515F2">
      <w:pPr>
        <w:jc w:val="center"/>
        <w:rPr>
          <w:rFonts w:asciiTheme="minorHAnsi" w:hAnsiTheme="minorHAnsi" w:cstheme="minorHAnsi"/>
        </w:rPr>
      </w:pPr>
      <w:r w:rsidRPr="004B096D">
        <w:rPr>
          <w:rFonts w:asciiTheme="minorHAnsi" w:hAnsiTheme="minorHAnsi" w:cstheme="minorHAnsi"/>
        </w:rPr>
        <w:t>Ministrstvo za javno upravo</w:t>
      </w:r>
    </w:p>
    <w:p w14:paraId="0D81BE15" w14:textId="77777777" w:rsidR="004515F2" w:rsidRPr="004B096D" w:rsidRDefault="004515F2" w:rsidP="004515F2">
      <w:pPr>
        <w:jc w:val="center"/>
        <w:rPr>
          <w:rFonts w:asciiTheme="minorHAnsi" w:hAnsiTheme="minorHAnsi" w:cstheme="minorHAnsi"/>
        </w:rPr>
      </w:pPr>
    </w:p>
    <w:p w14:paraId="4565EA32" w14:textId="77777777" w:rsidR="004515F2" w:rsidRPr="004B096D" w:rsidRDefault="004515F2" w:rsidP="004515F2">
      <w:pPr>
        <w:jc w:val="center"/>
        <w:rPr>
          <w:rFonts w:asciiTheme="minorHAnsi" w:hAnsiTheme="minorHAnsi" w:cstheme="minorHAnsi"/>
        </w:rPr>
      </w:pPr>
    </w:p>
    <w:p w14:paraId="71D64D56" w14:textId="77777777" w:rsidR="004515F2" w:rsidRPr="004B096D" w:rsidRDefault="004515F2" w:rsidP="004515F2">
      <w:pPr>
        <w:jc w:val="center"/>
        <w:rPr>
          <w:rFonts w:asciiTheme="minorHAnsi" w:hAnsiTheme="minorHAnsi" w:cstheme="minorHAnsi"/>
        </w:rPr>
      </w:pPr>
      <w:r w:rsidRPr="004B096D">
        <w:rPr>
          <w:rFonts w:asciiTheme="minorHAnsi" w:hAnsiTheme="minorHAnsi" w:cstheme="minorHAnsi"/>
        </w:rPr>
        <w:t>EVALVACIJA UKREPOV IZ ENOTNE ZBIRKE UKREPOV</w:t>
      </w:r>
    </w:p>
    <w:p w14:paraId="4561DFE4" w14:textId="77777777" w:rsidR="004515F2" w:rsidRPr="0035022F" w:rsidRDefault="004515F2" w:rsidP="004515F2">
      <w:pPr>
        <w:jc w:val="center"/>
        <w:rPr>
          <w:rFonts w:asciiTheme="minorHAnsi" w:hAnsiTheme="minorHAnsi" w:cstheme="minorHAnsi"/>
          <w:sz w:val="28"/>
          <w:szCs w:val="28"/>
        </w:rPr>
      </w:pPr>
    </w:p>
    <w:p w14:paraId="56D70D36" w14:textId="77777777" w:rsidR="004515F2" w:rsidRPr="0035022F" w:rsidRDefault="004515F2" w:rsidP="004515F2">
      <w:pPr>
        <w:jc w:val="center"/>
        <w:rPr>
          <w:rFonts w:asciiTheme="minorHAnsi" w:hAnsiTheme="minorHAnsi" w:cstheme="minorHAnsi"/>
          <w:b/>
          <w:sz w:val="28"/>
          <w:szCs w:val="28"/>
        </w:rPr>
      </w:pPr>
      <w:r w:rsidRPr="0035022F">
        <w:rPr>
          <w:b/>
          <w:sz w:val="28"/>
          <w:szCs w:val="28"/>
        </w:rPr>
        <w:t>ENOTNA SUBVENCIONIRANA IJPP VOZOVNICA</w:t>
      </w:r>
    </w:p>
    <w:p w14:paraId="0006966B" w14:textId="77777777" w:rsidR="00392AB1" w:rsidRPr="004B096D" w:rsidRDefault="00392AB1" w:rsidP="00B76AD6">
      <w:pPr>
        <w:jc w:val="center"/>
        <w:rPr>
          <w:rFonts w:asciiTheme="minorHAnsi" w:hAnsiTheme="minorHAnsi" w:cstheme="minorHAnsi"/>
        </w:rPr>
      </w:pPr>
    </w:p>
    <w:p w14:paraId="17C52E83" w14:textId="77777777" w:rsidR="00392AB1" w:rsidRPr="004B096D" w:rsidRDefault="00392AB1" w:rsidP="00B76AD6">
      <w:pPr>
        <w:jc w:val="center"/>
        <w:rPr>
          <w:rFonts w:asciiTheme="minorHAnsi" w:hAnsiTheme="minorHAnsi" w:cstheme="minorHAnsi"/>
        </w:rPr>
      </w:pPr>
    </w:p>
    <w:p w14:paraId="02960E71" w14:textId="77777777" w:rsidR="00392AB1" w:rsidRPr="004B096D" w:rsidRDefault="00392AB1" w:rsidP="00B76AD6">
      <w:pPr>
        <w:jc w:val="center"/>
        <w:rPr>
          <w:rFonts w:asciiTheme="minorHAnsi" w:hAnsiTheme="minorHAnsi" w:cstheme="minorHAnsi"/>
        </w:rPr>
      </w:pPr>
    </w:p>
    <w:p w14:paraId="51B4C4AF" w14:textId="77777777" w:rsidR="00392AB1" w:rsidRPr="004B096D" w:rsidRDefault="00392AB1" w:rsidP="00B76AD6">
      <w:pPr>
        <w:jc w:val="center"/>
        <w:rPr>
          <w:rFonts w:asciiTheme="minorHAnsi" w:hAnsiTheme="minorHAnsi" w:cstheme="minorHAnsi"/>
        </w:rPr>
      </w:pPr>
    </w:p>
    <w:p w14:paraId="1EEA47BD" w14:textId="77777777" w:rsidR="00392AB1" w:rsidRPr="004B096D" w:rsidRDefault="00392AB1" w:rsidP="00B76AD6">
      <w:pPr>
        <w:jc w:val="center"/>
        <w:rPr>
          <w:rFonts w:asciiTheme="minorHAnsi" w:hAnsiTheme="minorHAnsi" w:cstheme="minorHAnsi"/>
        </w:rPr>
      </w:pPr>
    </w:p>
    <w:p w14:paraId="1CCECD9E" w14:textId="77777777" w:rsidR="00392AB1" w:rsidRPr="004B096D" w:rsidRDefault="00392AB1" w:rsidP="00B76AD6">
      <w:pPr>
        <w:jc w:val="center"/>
        <w:rPr>
          <w:rFonts w:asciiTheme="minorHAnsi" w:hAnsiTheme="minorHAnsi" w:cstheme="minorHAnsi"/>
        </w:rPr>
      </w:pPr>
    </w:p>
    <w:p w14:paraId="44B2E377" w14:textId="77777777" w:rsidR="00392AB1" w:rsidRPr="004B096D" w:rsidRDefault="00392AB1" w:rsidP="00B76AD6">
      <w:pPr>
        <w:jc w:val="center"/>
        <w:rPr>
          <w:rFonts w:asciiTheme="minorHAnsi" w:hAnsiTheme="minorHAnsi" w:cstheme="minorHAnsi"/>
        </w:rPr>
      </w:pPr>
    </w:p>
    <w:p w14:paraId="1DCD277F" w14:textId="77777777" w:rsidR="00392AB1" w:rsidRPr="004B096D" w:rsidRDefault="00392AB1" w:rsidP="00B76AD6">
      <w:pPr>
        <w:jc w:val="center"/>
        <w:rPr>
          <w:rFonts w:asciiTheme="minorHAnsi" w:hAnsiTheme="minorHAnsi" w:cstheme="minorHAnsi"/>
        </w:rPr>
      </w:pPr>
    </w:p>
    <w:p w14:paraId="6270EFC0" w14:textId="77777777" w:rsidR="00392AB1" w:rsidRPr="004B096D" w:rsidRDefault="00392AB1" w:rsidP="00B76AD6">
      <w:pPr>
        <w:jc w:val="center"/>
        <w:rPr>
          <w:rFonts w:asciiTheme="minorHAnsi" w:hAnsiTheme="minorHAnsi" w:cstheme="minorHAnsi"/>
        </w:rPr>
      </w:pPr>
    </w:p>
    <w:p w14:paraId="21AA96EE" w14:textId="77777777" w:rsidR="00392AB1" w:rsidRPr="004B096D" w:rsidRDefault="00392AB1" w:rsidP="00B76AD6">
      <w:pPr>
        <w:jc w:val="center"/>
        <w:rPr>
          <w:rFonts w:asciiTheme="minorHAnsi" w:hAnsiTheme="minorHAnsi" w:cstheme="minorHAnsi"/>
        </w:rPr>
      </w:pPr>
    </w:p>
    <w:p w14:paraId="286CFDCE" w14:textId="77777777" w:rsidR="00392AB1" w:rsidRPr="004B096D" w:rsidRDefault="00392AB1" w:rsidP="00B76AD6">
      <w:pPr>
        <w:jc w:val="center"/>
        <w:rPr>
          <w:rFonts w:asciiTheme="minorHAnsi" w:hAnsiTheme="minorHAnsi" w:cstheme="minorHAnsi"/>
        </w:rPr>
      </w:pPr>
    </w:p>
    <w:p w14:paraId="78519D67" w14:textId="77777777" w:rsidR="00392AB1" w:rsidRPr="004B096D" w:rsidRDefault="00392AB1" w:rsidP="00B76AD6">
      <w:pPr>
        <w:jc w:val="center"/>
        <w:rPr>
          <w:rFonts w:asciiTheme="minorHAnsi" w:hAnsiTheme="minorHAnsi" w:cstheme="minorHAnsi"/>
        </w:rPr>
      </w:pPr>
    </w:p>
    <w:p w14:paraId="71AD3681" w14:textId="769FAFB4" w:rsidR="0039249A" w:rsidRPr="004B096D" w:rsidRDefault="0039249A" w:rsidP="0035022F">
      <w:pPr>
        <w:rPr>
          <w:rFonts w:asciiTheme="minorHAnsi" w:hAnsiTheme="minorHAnsi" w:cstheme="minorHAnsi"/>
        </w:rPr>
      </w:pPr>
    </w:p>
    <w:p w14:paraId="17B0905F" w14:textId="77777777" w:rsidR="00FB2064" w:rsidRPr="004B096D" w:rsidRDefault="00FB2064" w:rsidP="00D83056">
      <w:pPr>
        <w:jc w:val="center"/>
        <w:rPr>
          <w:rFonts w:asciiTheme="minorHAnsi" w:hAnsiTheme="minorHAnsi" w:cstheme="minorHAnsi"/>
        </w:rPr>
      </w:pPr>
    </w:p>
    <w:p w14:paraId="3C57C0FC" w14:textId="47A3EBF3" w:rsidR="00392AB1" w:rsidRPr="0035022F" w:rsidRDefault="00C1061B" w:rsidP="0035022F">
      <w:pPr>
        <w:jc w:val="center"/>
        <w:rPr>
          <w:rFonts w:asciiTheme="minorHAnsi" w:hAnsiTheme="minorHAnsi" w:cstheme="minorHAnsi"/>
          <w:lang w:val="sl-SI"/>
        </w:rPr>
        <w:sectPr w:rsidR="00392AB1" w:rsidRPr="0035022F" w:rsidSect="005469D3">
          <w:footerReference w:type="even" r:id="rId8"/>
          <w:footerReference w:type="default" r:id="rId9"/>
          <w:headerReference w:type="first" r:id="rId10"/>
          <w:footerReference w:type="first" r:id="rId11"/>
          <w:type w:val="continuous"/>
          <w:pgSz w:w="11905" w:h="16837"/>
          <w:pgMar w:top="1418" w:right="851" w:bottom="709" w:left="1701" w:header="227" w:footer="1528" w:gutter="0"/>
          <w:pgNumType w:start="0"/>
          <w:cols w:space="708"/>
          <w:titlePg/>
          <w:docGrid w:linePitch="360"/>
        </w:sectPr>
      </w:pPr>
      <w:r>
        <w:rPr>
          <w:rFonts w:asciiTheme="minorHAnsi" w:hAnsiTheme="minorHAnsi" w:cstheme="minorHAnsi"/>
          <w:lang w:val="sl-SI"/>
        </w:rPr>
        <w:t>april</w:t>
      </w:r>
      <w:r w:rsidR="00392AB1" w:rsidRPr="004B096D">
        <w:rPr>
          <w:rFonts w:asciiTheme="minorHAnsi" w:hAnsiTheme="minorHAnsi" w:cstheme="minorHAnsi"/>
        </w:rPr>
        <w:t>, 201</w:t>
      </w:r>
      <w:r w:rsidR="00B463A7">
        <w:rPr>
          <w:rFonts w:asciiTheme="minorHAnsi" w:hAnsiTheme="minorHAnsi" w:cstheme="minorHAnsi"/>
          <w:lang w:val="sl-SI"/>
        </w:rPr>
        <w:t>8</w:t>
      </w:r>
    </w:p>
    <w:p w14:paraId="079FE951" w14:textId="77777777" w:rsidR="004515F2" w:rsidRPr="004B096D" w:rsidRDefault="004515F2" w:rsidP="004B5E59">
      <w:pPr>
        <w:rPr>
          <w:rFonts w:asciiTheme="minorHAnsi" w:hAnsiTheme="minorHAnsi" w:cstheme="minorHAnsi"/>
        </w:rPr>
      </w:pPr>
    </w:p>
    <w:p w14:paraId="117B652F" w14:textId="77777777" w:rsidR="0039249A" w:rsidRPr="004B096D" w:rsidRDefault="00392AB1" w:rsidP="004B5E59">
      <w:pPr>
        <w:rPr>
          <w:rFonts w:asciiTheme="minorHAnsi" w:hAnsiTheme="minorHAnsi" w:cstheme="minorHAnsi"/>
        </w:rPr>
      </w:pPr>
      <w:r w:rsidRPr="004B096D">
        <w:rPr>
          <w:rFonts w:asciiTheme="minorHAnsi" w:hAnsiTheme="minorHAnsi" w:cstheme="minorHAnsi"/>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969"/>
      </w:tblGrid>
      <w:tr w:rsidR="0039249A" w:rsidRPr="00B76AD6" w14:paraId="58043A5B" w14:textId="77777777" w:rsidTr="00A526F2">
        <w:trPr>
          <w:trHeight w:val="170"/>
        </w:trPr>
        <w:tc>
          <w:tcPr>
            <w:tcW w:w="3114" w:type="dxa"/>
          </w:tcPr>
          <w:p w14:paraId="45E58235" w14:textId="77777777" w:rsidR="0039249A" w:rsidRPr="004B096D" w:rsidRDefault="0039249A" w:rsidP="00A526F2">
            <w:pPr>
              <w:rPr>
                <w:rFonts w:asciiTheme="minorHAnsi" w:hAnsiTheme="minorHAnsi" w:cstheme="minorHAnsi"/>
              </w:rPr>
            </w:pPr>
            <w:r w:rsidRPr="004B096D">
              <w:rPr>
                <w:rFonts w:asciiTheme="minorHAnsi" w:hAnsiTheme="minorHAnsi" w:cstheme="minorHAnsi"/>
              </w:rPr>
              <w:lastRenderedPageBreak/>
              <w:t>Organizacija:</w:t>
            </w:r>
          </w:p>
        </w:tc>
        <w:tc>
          <w:tcPr>
            <w:tcW w:w="3969" w:type="dxa"/>
          </w:tcPr>
          <w:p w14:paraId="10C105B2" w14:textId="77777777" w:rsidR="0039249A" w:rsidRPr="00B76AD6" w:rsidRDefault="0039249A" w:rsidP="00A526F2">
            <w:pPr>
              <w:rPr>
                <w:rFonts w:asciiTheme="minorHAnsi" w:hAnsiTheme="minorHAnsi" w:cstheme="minorHAnsi"/>
              </w:rPr>
            </w:pPr>
            <w:r w:rsidRPr="00B76AD6">
              <w:rPr>
                <w:rFonts w:asciiTheme="minorHAnsi" w:hAnsiTheme="minorHAnsi" w:cstheme="minorHAnsi"/>
              </w:rPr>
              <w:t xml:space="preserve">Ministrstvo za javno upravo                                     </w:t>
            </w:r>
          </w:p>
        </w:tc>
      </w:tr>
      <w:tr w:rsidR="0039249A" w:rsidRPr="00B76AD6" w14:paraId="1AFCDA3F" w14:textId="77777777" w:rsidTr="00A526F2">
        <w:trPr>
          <w:trHeight w:val="456"/>
        </w:trPr>
        <w:tc>
          <w:tcPr>
            <w:tcW w:w="3114" w:type="dxa"/>
          </w:tcPr>
          <w:p w14:paraId="353F93D8" w14:textId="77777777" w:rsidR="0039249A" w:rsidRPr="004B096D" w:rsidRDefault="0039249A" w:rsidP="00A526F2">
            <w:pPr>
              <w:rPr>
                <w:rFonts w:asciiTheme="minorHAnsi" w:hAnsiTheme="minorHAnsi" w:cstheme="minorHAnsi"/>
              </w:rPr>
            </w:pPr>
            <w:r w:rsidRPr="004B096D">
              <w:rPr>
                <w:rFonts w:asciiTheme="minorHAnsi" w:hAnsiTheme="minorHAnsi" w:cstheme="minorHAnsi"/>
              </w:rPr>
              <w:t>Datum kreiranja:</w:t>
            </w:r>
          </w:p>
        </w:tc>
        <w:tc>
          <w:tcPr>
            <w:tcW w:w="3969" w:type="dxa"/>
          </w:tcPr>
          <w:p w14:paraId="631796B0" w14:textId="59CF1CAD" w:rsidR="0039249A" w:rsidRPr="00B76AD6" w:rsidRDefault="0039249A" w:rsidP="00A526F2">
            <w:pPr>
              <w:rPr>
                <w:rFonts w:asciiTheme="minorHAnsi" w:hAnsiTheme="minorHAnsi" w:cstheme="minorHAnsi"/>
              </w:rPr>
            </w:pPr>
            <w:r>
              <w:rPr>
                <w:rFonts w:asciiTheme="minorHAnsi" w:hAnsiTheme="minorHAnsi" w:cstheme="minorHAnsi"/>
              </w:rPr>
              <w:t>15. 2. 2018</w:t>
            </w:r>
          </w:p>
        </w:tc>
      </w:tr>
      <w:tr w:rsidR="0039249A" w:rsidRPr="006765A0" w14:paraId="06D567D7" w14:textId="77777777" w:rsidTr="00A526F2">
        <w:trPr>
          <w:trHeight w:val="170"/>
        </w:trPr>
        <w:tc>
          <w:tcPr>
            <w:tcW w:w="3114" w:type="dxa"/>
          </w:tcPr>
          <w:p w14:paraId="714D6379" w14:textId="77777777" w:rsidR="0039249A" w:rsidRPr="004B096D" w:rsidRDefault="0039249A" w:rsidP="00A526F2">
            <w:pPr>
              <w:rPr>
                <w:rFonts w:asciiTheme="minorHAnsi" w:hAnsiTheme="minorHAnsi" w:cstheme="minorHAnsi"/>
              </w:rPr>
            </w:pPr>
            <w:r w:rsidRPr="004B096D">
              <w:rPr>
                <w:rFonts w:asciiTheme="minorHAnsi" w:hAnsiTheme="minorHAnsi" w:cstheme="minorHAnsi"/>
              </w:rPr>
              <w:t>Datum zadnje spremembe:</w:t>
            </w:r>
          </w:p>
        </w:tc>
        <w:tc>
          <w:tcPr>
            <w:tcW w:w="3969" w:type="dxa"/>
          </w:tcPr>
          <w:p w14:paraId="40EE08D3" w14:textId="6E8DBC39" w:rsidR="0039249A" w:rsidRPr="006765A0" w:rsidRDefault="0039249A" w:rsidP="00A526F2">
            <w:pPr>
              <w:rPr>
                <w:rFonts w:asciiTheme="minorHAnsi" w:hAnsiTheme="minorHAnsi" w:cstheme="minorHAnsi"/>
                <w:lang w:val="sl-SI"/>
              </w:rPr>
            </w:pPr>
            <w:r>
              <w:rPr>
                <w:rFonts w:asciiTheme="minorHAnsi" w:hAnsiTheme="minorHAnsi" w:cstheme="minorHAnsi"/>
                <w:lang w:val="sl-SI"/>
              </w:rPr>
              <w:t>6</w:t>
            </w:r>
            <w:r w:rsidRPr="00B76AD6">
              <w:rPr>
                <w:rFonts w:asciiTheme="minorHAnsi" w:hAnsiTheme="minorHAnsi" w:cstheme="minorHAnsi"/>
              </w:rPr>
              <w:t xml:space="preserve">. </w:t>
            </w:r>
            <w:r>
              <w:rPr>
                <w:rFonts w:asciiTheme="minorHAnsi" w:hAnsiTheme="minorHAnsi" w:cstheme="minorHAnsi"/>
                <w:lang w:val="sl-SI"/>
              </w:rPr>
              <w:t>4</w:t>
            </w:r>
            <w:r w:rsidRPr="00B76AD6">
              <w:rPr>
                <w:rFonts w:asciiTheme="minorHAnsi" w:hAnsiTheme="minorHAnsi" w:cstheme="minorHAnsi"/>
              </w:rPr>
              <w:t>. 201</w:t>
            </w:r>
            <w:r>
              <w:rPr>
                <w:rFonts w:asciiTheme="minorHAnsi" w:hAnsiTheme="minorHAnsi" w:cstheme="minorHAnsi"/>
                <w:lang w:val="sl-SI"/>
              </w:rPr>
              <w:t>8</w:t>
            </w:r>
          </w:p>
        </w:tc>
      </w:tr>
      <w:tr w:rsidR="0039249A" w:rsidRPr="00B76AD6" w14:paraId="5ECB41EE" w14:textId="77777777" w:rsidTr="00A526F2">
        <w:trPr>
          <w:trHeight w:val="170"/>
        </w:trPr>
        <w:tc>
          <w:tcPr>
            <w:tcW w:w="3114" w:type="dxa"/>
          </w:tcPr>
          <w:p w14:paraId="43FD46C5" w14:textId="77777777" w:rsidR="0039249A" w:rsidRPr="004B096D" w:rsidRDefault="0039249A" w:rsidP="00A526F2">
            <w:pPr>
              <w:rPr>
                <w:rFonts w:asciiTheme="minorHAnsi" w:hAnsiTheme="minorHAnsi" w:cstheme="minorHAnsi"/>
              </w:rPr>
            </w:pPr>
            <w:r w:rsidRPr="004B096D">
              <w:rPr>
                <w:rFonts w:asciiTheme="minorHAnsi" w:hAnsiTheme="minorHAnsi" w:cstheme="minorHAnsi"/>
              </w:rPr>
              <w:t>Status dokumenta:</w:t>
            </w:r>
          </w:p>
        </w:tc>
        <w:tc>
          <w:tcPr>
            <w:tcW w:w="3969" w:type="dxa"/>
          </w:tcPr>
          <w:p w14:paraId="6690DF16" w14:textId="77777777" w:rsidR="0039249A" w:rsidRPr="00B76AD6" w:rsidRDefault="0039249A" w:rsidP="00A526F2">
            <w:pPr>
              <w:rPr>
                <w:rFonts w:asciiTheme="minorHAnsi" w:hAnsiTheme="minorHAnsi" w:cstheme="minorHAnsi"/>
              </w:rPr>
            </w:pPr>
            <w:r w:rsidRPr="00B76AD6">
              <w:rPr>
                <w:rFonts w:asciiTheme="minorHAnsi" w:hAnsiTheme="minorHAnsi" w:cstheme="minorHAnsi"/>
              </w:rPr>
              <w:t>v pregledu</w:t>
            </w:r>
          </w:p>
        </w:tc>
      </w:tr>
      <w:tr w:rsidR="0039249A" w:rsidRPr="00B76AD6" w14:paraId="5C7763B0" w14:textId="77777777" w:rsidTr="00A526F2">
        <w:trPr>
          <w:trHeight w:val="170"/>
        </w:trPr>
        <w:tc>
          <w:tcPr>
            <w:tcW w:w="3114" w:type="dxa"/>
          </w:tcPr>
          <w:p w14:paraId="36AD39BA" w14:textId="77777777" w:rsidR="0039249A" w:rsidRPr="004B096D" w:rsidRDefault="0039249A" w:rsidP="00A526F2">
            <w:pPr>
              <w:rPr>
                <w:rFonts w:asciiTheme="minorHAnsi" w:hAnsiTheme="minorHAnsi" w:cstheme="minorHAnsi"/>
              </w:rPr>
            </w:pPr>
            <w:r w:rsidRPr="004B096D">
              <w:rPr>
                <w:rFonts w:asciiTheme="minorHAnsi" w:hAnsiTheme="minorHAnsi" w:cstheme="minorHAnsi"/>
              </w:rPr>
              <w:t>Avtor dokumenta:</w:t>
            </w:r>
          </w:p>
        </w:tc>
        <w:tc>
          <w:tcPr>
            <w:tcW w:w="3969" w:type="dxa"/>
          </w:tcPr>
          <w:p w14:paraId="2E8C6E7C" w14:textId="20AC9E75" w:rsidR="0039249A" w:rsidRPr="00B76AD6" w:rsidRDefault="0039249A" w:rsidP="00A526F2">
            <w:pPr>
              <w:rPr>
                <w:rFonts w:asciiTheme="minorHAnsi" w:hAnsiTheme="minorHAnsi" w:cstheme="minorHAnsi"/>
              </w:rPr>
            </w:pPr>
            <w:r>
              <w:rPr>
                <w:rFonts w:asciiTheme="minorHAnsi" w:hAnsiTheme="minorHAnsi" w:cstheme="minorHAnsi"/>
                <w:lang w:val="sl-SI"/>
              </w:rPr>
              <w:t>Andraž Pernar</w:t>
            </w:r>
            <w:r w:rsidRPr="00B76AD6">
              <w:rPr>
                <w:rFonts w:asciiTheme="minorHAnsi" w:hAnsiTheme="minorHAnsi" w:cstheme="minorHAnsi"/>
              </w:rPr>
              <w:t>, Urad za razvoj</w:t>
            </w:r>
          </w:p>
        </w:tc>
      </w:tr>
    </w:tbl>
    <w:p w14:paraId="2061F92D" w14:textId="6F8283AB" w:rsidR="002F79B1" w:rsidRDefault="002F79B1" w:rsidP="004B5E59">
      <w:pPr>
        <w:rPr>
          <w:rFonts w:asciiTheme="minorHAnsi" w:hAnsiTheme="minorHAnsi" w:cstheme="minorHAnsi"/>
        </w:rPr>
      </w:pPr>
    </w:p>
    <w:p w14:paraId="7D023034" w14:textId="5800291C" w:rsidR="0039249A" w:rsidRDefault="0039249A" w:rsidP="004B5E59">
      <w:pPr>
        <w:rPr>
          <w:rFonts w:asciiTheme="minorHAnsi" w:hAnsiTheme="minorHAnsi" w:cstheme="minorHAnsi"/>
        </w:rPr>
      </w:pPr>
    </w:p>
    <w:p w14:paraId="1935F882" w14:textId="468B44D4" w:rsidR="0039249A" w:rsidRDefault="0039249A" w:rsidP="004B5E59">
      <w:pPr>
        <w:rPr>
          <w:rFonts w:asciiTheme="minorHAnsi" w:hAnsiTheme="minorHAnsi" w:cstheme="minorHAnsi"/>
        </w:rPr>
      </w:pPr>
    </w:p>
    <w:p w14:paraId="67DC5C4B" w14:textId="0BCD9CF0" w:rsidR="0039249A" w:rsidRDefault="0039249A" w:rsidP="004B5E59">
      <w:pPr>
        <w:rPr>
          <w:rFonts w:asciiTheme="minorHAnsi" w:hAnsiTheme="minorHAnsi" w:cstheme="minorHAnsi"/>
        </w:rPr>
      </w:pPr>
    </w:p>
    <w:p w14:paraId="6A0A680B" w14:textId="2C466B6D" w:rsidR="0039249A" w:rsidRDefault="0039249A" w:rsidP="004B5E59">
      <w:pPr>
        <w:rPr>
          <w:rFonts w:asciiTheme="minorHAnsi" w:hAnsiTheme="minorHAnsi" w:cstheme="minorHAnsi"/>
        </w:rPr>
      </w:pPr>
    </w:p>
    <w:p w14:paraId="249410FC" w14:textId="5F5C6BF6" w:rsidR="0039249A" w:rsidRDefault="0039249A" w:rsidP="004B5E59">
      <w:pPr>
        <w:rPr>
          <w:rFonts w:asciiTheme="minorHAnsi" w:hAnsiTheme="minorHAnsi" w:cstheme="minorHAnsi"/>
        </w:rPr>
      </w:pPr>
    </w:p>
    <w:p w14:paraId="77A6A317" w14:textId="4ECBAAAE" w:rsidR="0039249A" w:rsidRDefault="0039249A" w:rsidP="004B5E59">
      <w:pPr>
        <w:rPr>
          <w:rFonts w:asciiTheme="minorHAnsi" w:hAnsiTheme="minorHAnsi" w:cstheme="minorHAnsi"/>
        </w:rPr>
      </w:pPr>
    </w:p>
    <w:p w14:paraId="765FC2D4" w14:textId="52C23540" w:rsidR="0039249A" w:rsidRDefault="0039249A" w:rsidP="004B5E59">
      <w:pPr>
        <w:rPr>
          <w:rFonts w:asciiTheme="minorHAnsi" w:hAnsiTheme="minorHAnsi" w:cstheme="minorHAnsi"/>
        </w:rPr>
      </w:pPr>
    </w:p>
    <w:p w14:paraId="7F81CA5D" w14:textId="313D4421" w:rsidR="0039249A" w:rsidRDefault="0039249A" w:rsidP="004B5E59">
      <w:pPr>
        <w:rPr>
          <w:rFonts w:asciiTheme="minorHAnsi" w:hAnsiTheme="minorHAnsi" w:cstheme="minorHAnsi"/>
        </w:rPr>
      </w:pPr>
    </w:p>
    <w:p w14:paraId="166B60A9" w14:textId="3067EF7D" w:rsidR="0039249A" w:rsidRDefault="0039249A" w:rsidP="004B5E59">
      <w:pPr>
        <w:rPr>
          <w:rFonts w:asciiTheme="minorHAnsi" w:hAnsiTheme="minorHAnsi" w:cstheme="minorHAnsi"/>
        </w:rPr>
      </w:pPr>
    </w:p>
    <w:p w14:paraId="1E5B5BD0" w14:textId="31DE0664" w:rsidR="0039249A" w:rsidRDefault="0039249A" w:rsidP="004B5E59">
      <w:pPr>
        <w:rPr>
          <w:rFonts w:asciiTheme="minorHAnsi" w:hAnsiTheme="minorHAnsi" w:cstheme="minorHAnsi"/>
        </w:rPr>
      </w:pPr>
    </w:p>
    <w:p w14:paraId="2DA7FD46" w14:textId="20AC4331" w:rsidR="0039249A" w:rsidRDefault="0039249A" w:rsidP="004B5E59">
      <w:pPr>
        <w:rPr>
          <w:rFonts w:asciiTheme="minorHAnsi" w:hAnsiTheme="minorHAnsi" w:cstheme="minorHAnsi"/>
        </w:rPr>
      </w:pPr>
    </w:p>
    <w:p w14:paraId="0B9A83B3" w14:textId="41BB15C9" w:rsidR="0039249A" w:rsidRDefault="0039249A" w:rsidP="004B5E59">
      <w:pPr>
        <w:rPr>
          <w:rFonts w:asciiTheme="minorHAnsi" w:hAnsiTheme="minorHAnsi" w:cstheme="minorHAnsi"/>
        </w:rPr>
      </w:pPr>
    </w:p>
    <w:p w14:paraId="413F9CDB" w14:textId="4071596C" w:rsidR="0039249A" w:rsidRDefault="0039249A" w:rsidP="004B5E59">
      <w:pPr>
        <w:rPr>
          <w:rFonts w:asciiTheme="minorHAnsi" w:hAnsiTheme="minorHAnsi" w:cstheme="minorHAnsi"/>
        </w:rPr>
      </w:pPr>
    </w:p>
    <w:p w14:paraId="5780523C" w14:textId="70DFA501" w:rsidR="0039249A" w:rsidRDefault="0039249A" w:rsidP="004B5E59">
      <w:pPr>
        <w:rPr>
          <w:rFonts w:asciiTheme="minorHAnsi" w:hAnsiTheme="minorHAnsi" w:cstheme="minorHAnsi"/>
        </w:rPr>
      </w:pPr>
    </w:p>
    <w:p w14:paraId="4ECA1611" w14:textId="39BD6A03" w:rsidR="0039249A" w:rsidRDefault="0039249A" w:rsidP="004B5E59">
      <w:pPr>
        <w:rPr>
          <w:rFonts w:asciiTheme="minorHAnsi" w:hAnsiTheme="minorHAnsi" w:cstheme="minorHAnsi"/>
        </w:rPr>
      </w:pPr>
    </w:p>
    <w:p w14:paraId="3298B4C8" w14:textId="275C1F45" w:rsidR="0039249A" w:rsidRDefault="0039249A" w:rsidP="004B5E59">
      <w:pPr>
        <w:rPr>
          <w:rFonts w:asciiTheme="minorHAnsi" w:hAnsiTheme="minorHAnsi" w:cstheme="minorHAnsi"/>
        </w:rPr>
      </w:pPr>
    </w:p>
    <w:p w14:paraId="14285FE7" w14:textId="6BF3DF7B" w:rsidR="0039249A" w:rsidRDefault="0039249A" w:rsidP="004B5E59">
      <w:pPr>
        <w:rPr>
          <w:rFonts w:asciiTheme="minorHAnsi" w:hAnsiTheme="minorHAnsi" w:cstheme="minorHAnsi"/>
        </w:rPr>
      </w:pPr>
    </w:p>
    <w:p w14:paraId="05D1653A" w14:textId="4D251924" w:rsidR="0039249A" w:rsidRDefault="0039249A" w:rsidP="004B5E59">
      <w:pPr>
        <w:rPr>
          <w:rFonts w:asciiTheme="minorHAnsi" w:hAnsiTheme="minorHAnsi" w:cstheme="minorHAnsi"/>
        </w:rPr>
      </w:pPr>
    </w:p>
    <w:p w14:paraId="23426753" w14:textId="4582AE8C" w:rsidR="0039249A" w:rsidRDefault="0039249A" w:rsidP="004B5E59">
      <w:pPr>
        <w:rPr>
          <w:rFonts w:asciiTheme="minorHAnsi" w:hAnsiTheme="minorHAnsi" w:cstheme="minorHAnsi"/>
        </w:rPr>
      </w:pPr>
    </w:p>
    <w:p w14:paraId="416F1111" w14:textId="5CEE9BB4" w:rsidR="0039249A" w:rsidRDefault="0039249A" w:rsidP="004B5E59">
      <w:pPr>
        <w:rPr>
          <w:rFonts w:asciiTheme="minorHAnsi" w:hAnsiTheme="minorHAnsi" w:cstheme="minorHAnsi"/>
        </w:rPr>
      </w:pPr>
    </w:p>
    <w:p w14:paraId="48D8431F" w14:textId="2B93EA55" w:rsidR="0039249A" w:rsidRDefault="0039249A" w:rsidP="004B5E59">
      <w:pPr>
        <w:rPr>
          <w:rFonts w:asciiTheme="minorHAnsi" w:hAnsiTheme="minorHAnsi" w:cstheme="minorHAnsi"/>
        </w:rPr>
      </w:pPr>
    </w:p>
    <w:p w14:paraId="64919232" w14:textId="3FA287C4" w:rsidR="0039249A" w:rsidRDefault="0039249A" w:rsidP="004B5E59">
      <w:pPr>
        <w:rPr>
          <w:rFonts w:asciiTheme="minorHAnsi" w:hAnsiTheme="minorHAnsi" w:cstheme="minorHAnsi"/>
        </w:rPr>
      </w:pPr>
    </w:p>
    <w:p w14:paraId="593F50DB" w14:textId="6D0DB58D" w:rsidR="0039249A" w:rsidRDefault="0039249A" w:rsidP="004B5E59">
      <w:pPr>
        <w:rPr>
          <w:rFonts w:asciiTheme="minorHAnsi" w:hAnsiTheme="minorHAnsi" w:cstheme="minorHAnsi"/>
        </w:rPr>
      </w:pPr>
    </w:p>
    <w:p w14:paraId="6AC259C6" w14:textId="7727957F" w:rsidR="0039249A" w:rsidRPr="004F25A3" w:rsidRDefault="0039249A" w:rsidP="0039249A">
      <w:pPr>
        <w:rPr>
          <w:b/>
          <w:sz w:val="36"/>
          <w:szCs w:val="36"/>
        </w:rPr>
      </w:pPr>
    </w:p>
    <w:p w14:paraId="3CFAF49F" w14:textId="77777777" w:rsidR="0039249A" w:rsidRDefault="0039249A" w:rsidP="0039249A">
      <w:pPr>
        <w:rPr>
          <w:b/>
        </w:rPr>
      </w:pPr>
    </w:p>
    <w:p w14:paraId="02873CA0" w14:textId="77777777" w:rsidR="0039249A" w:rsidRDefault="0039249A" w:rsidP="0039249A">
      <w:pPr>
        <w:rPr>
          <w:b/>
        </w:rPr>
      </w:pPr>
    </w:p>
    <w:sdt>
      <w:sdtPr>
        <w:rPr>
          <w:rFonts w:ascii="Arial" w:eastAsia="Times New Roman" w:hAnsi="Arial" w:cs="Arial"/>
          <w:b w:val="0"/>
          <w:bCs w:val="0"/>
          <w:smallCaps w:val="0"/>
          <w:color w:val="auto"/>
          <w:sz w:val="22"/>
          <w:szCs w:val="22"/>
          <w:lang w:val="sl-SI" w:eastAsia="en-US"/>
        </w:rPr>
        <w:id w:val="-1068491630"/>
        <w:docPartObj>
          <w:docPartGallery w:val="Table of Contents"/>
          <w:docPartUnique/>
        </w:docPartObj>
      </w:sdtPr>
      <w:sdtEndPr>
        <w:rPr>
          <w:rFonts w:asciiTheme="minorHAnsi" w:hAnsiTheme="minorHAnsi" w:cstheme="minorHAnsi"/>
          <w:lang w:val="x-none"/>
        </w:rPr>
      </w:sdtEndPr>
      <w:sdtContent>
        <w:p w14:paraId="3CE479F6" w14:textId="50132D59" w:rsidR="00A526F2" w:rsidRDefault="00A526F2" w:rsidP="007C3EAD">
          <w:pPr>
            <w:pStyle w:val="NaslovTOC"/>
          </w:pPr>
          <w:r>
            <w:rPr>
              <w:lang w:val="sl-SI"/>
            </w:rPr>
            <w:t>Kazalo vsebine</w:t>
          </w:r>
        </w:p>
        <w:p w14:paraId="092E9742" w14:textId="7E52867C" w:rsidR="007C3EAD" w:rsidRPr="007C3EAD" w:rsidRDefault="00A526F2">
          <w:pPr>
            <w:pStyle w:val="Kazalovsebine1"/>
            <w:rPr>
              <w:rFonts w:eastAsiaTheme="minorEastAsia" w:cstheme="minorHAnsi"/>
              <w:iCs w:val="0"/>
              <w:noProof/>
              <w:sz w:val="22"/>
              <w:lang w:val="sl-SI"/>
            </w:rPr>
          </w:pPr>
          <w:r w:rsidRPr="007C3EAD">
            <w:rPr>
              <w:rFonts w:cstheme="minorHAnsi"/>
              <w:sz w:val="22"/>
            </w:rPr>
            <w:fldChar w:fldCharType="begin"/>
          </w:r>
          <w:r w:rsidRPr="007C3EAD">
            <w:rPr>
              <w:rFonts w:cstheme="minorHAnsi"/>
              <w:sz w:val="22"/>
            </w:rPr>
            <w:instrText xml:space="preserve"> TOC \o "1-3" \h \z \u </w:instrText>
          </w:r>
          <w:r w:rsidRPr="007C3EAD">
            <w:rPr>
              <w:rFonts w:cstheme="minorHAnsi"/>
              <w:sz w:val="22"/>
            </w:rPr>
            <w:fldChar w:fldCharType="separate"/>
          </w:r>
          <w:hyperlink w:anchor="_Toc510789526" w:history="1">
            <w:r w:rsidR="007C3EAD" w:rsidRPr="007C3EAD">
              <w:rPr>
                <w:rStyle w:val="Hiperpovezava"/>
                <w:rFonts w:cstheme="minorHAnsi"/>
                <w:noProof/>
                <w:sz w:val="22"/>
              </w:rPr>
              <w:t>Uvod</w:t>
            </w:r>
            <w:r w:rsidR="007C3EAD" w:rsidRPr="007C3EAD">
              <w:rPr>
                <w:rFonts w:cstheme="minorHAnsi"/>
                <w:noProof/>
                <w:webHidden/>
                <w:sz w:val="22"/>
              </w:rPr>
              <w:tab/>
            </w:r>
            <w:r w:rsidR="007C3EAD" w:rsidRPr="007C3EAD">
              <w:rPr>
                <w:rFonts w:cstheme="minorHAnsi"/>
                <w:noProof/>
                <w:webHidden/>
                <w:sz w:val="22"/>
              </w:rPr>
              <w:fldChar w:fldCharType="begin"/>
            </w:r>
            <w:r w:rsidR="007C3EAD" w:rsidRPr="007C3EAD">
              <w:rPr>
                <w:rFonts w:cstheme="minorHAnsi"/>
                <w:noProof/>
                <w:webHidden/>
                <w:sz w:val="22"/>
              </w:rPr>
              <w:instrText xml:space="preserve"> PAGEREF _Toc510789526 \h </w:instrText>
            </w:r>
            <w:r w:rsidR="007C3EAD" w:rsidRPr="007C3EAD">
              <w:rPr>
                <w:rFonts w:cstheme="minorHAnsi"/>
                <w:noProof/>
                <w:webHidden/>
                <w:sz w:val="22"/>
              </w:rPr>
            </w:r>
            <w:r w:rsidR="007C3EAD" w:rsidRPr="007C3EAD">
              <w:rPr>
                <w:rFonts w:cstheme="minorHAnsi"/>
                <w:noProof/>
                <w:webHidden/>
                <w:sz w:val="22"/>
              </w:rPr>
              <w:fldChar w:fldCharType="separate"/>
            </w:r>
            <w:r w:rsidR="0060702E">
              <w:rPr>
                <w:rFonts w:cstheme="minorHAnsi"/>
                <w:noProof/>
                <w:webHidden/>
                <w:sz w:val="22"/>
              </w:rPr>
              <w:t>4</w:t>
            </w:r>
            <w:r w:rsidR="007C3EAD" w:rsidRPr="007C3EAD">
              <w:rPr>
                <w:rFonts w:cstheme="minorHAnsi"/>
                <w:noProof/>
                <w:webHidden/>
                <w:sz w:val="22"/>
              </w:rPr>
              <w:fldChar w:fldCharType="end"/>
            </w:r>
          </w:hyperlink>
        </w:p>
        <w:p w14:paraId="5B6D6EDB" w14:textId="162E09B4" w:rsidR="007C3EAD" w:rsidRPr="007C3EAD" w:rsidRDefault="007C3EAD">
          <w:pPr>
            <w:pStyle w:val="Kazalovsebine1"/>
            <w:tabs>
              <w:tab w:val="left" w:pos="600"/>
            </w:tabs>
            <w:rPr>
              <w:rFonts w:eastAsiaTheme="minorEastAsia" w:cstheme="minorHAnsi"/>
              <w:iCs w:val="0"/>
              <w:noProof/>
              <w:sz w:val="22"/>
              <w:lang w:val="sl-SI"/>
            </w:rPr>
          </w:pPr>
          <w:hyperlink w:anchor="_Toc510789527" w:history="1">
            <w:r w:rsidRPr="007C3EAD">
              <w:rPr>
                <w:rStyle w:val="Hiperpovezava"/>
                <w:rFonts w:cstheme="minorHAnsi"/>
                <w:noProof/>
                <w:sz w:val="22"/>
              </w:rPr>
              <w:t>1</w:t>
            </w:r>
            <w:r w:rsidRPr="007C3EAD">
              <w:rPr>
                <w:rFonts w:eastAsiaTheme="minorEastAsia" w:cstheme="minorHAnsi"/>
                <w:iCs w:val="0"/>
                <w:noProof/>
                <w:sz w:val="22"/>
                <w:lang w:val="sl-SI"/>
              </w:rPr>
              <w:tab/>
            </w:r>
            <w:r w:rsidRPr="007C3EAD">
              <w:rPr>
                <w:rStyle w:val="Hiperpovezava"/>
                <w:rFonts w:cstheme="minorHAnsi"/>
                <w:noProof/>
                <w:sz w:val="22"/>
              </w:rPr>
              <w:t>Namen ukrepa</w:t>
            </w:r>
            <w:r w:rsidRPr="007C3EAD">
              <w:rPr>
                <w:rFonts w:cstheme="minorHAnsi"/>
                <w:noProof/>
                <w:webHidden/>
                <w:sz w:val="22"/>
              </w:rPr>
              <w:tab/>
            </w:r>
            <w:r w:rsidRPr="007C3EAD">
              <w:rPr>
                <w:rFonts w:cstheme="minorHAnsi"/>
                <w:noProof/>
                <w:webHidden/>
                <w:sz w:val="22"/>
              </w:rPr>
              <w:fldChar w:fldCharType="begin"/>
            </w:r>
            <w:r w:rsidRPr="007C3EAD">
              <w:rPr>
                <w:rFonts w:cstheme="minorHAnsi"/>
                <w:noProof/>
                <w:webHidden/>
                <w:sz w:val="22"/>
              </w:rPr>
              <w:instrText xml:space="preserve"> PAGEREF _Toc510789527 \h </w:instrText>
            </w:r>
            <w:r w:rsidRPr="007C3EAD">
              <w:rPr>
                <w:rFonts w:cstheme="minorHAnsi"/>
                <w:noProof/>
                <w:webHidden/>
                <w:sz w:val="22"/>
              </w:rPr>
            </w:r>
            <w:r w:rsidRPr="007C3EAD">
              <w:rPr>
                <w:rFonts w:cstheme="minorHAnsi"/>
                <w:noProof/>
                <w:webHidden/>
                <w:sz w:val="22"/>
              </w:rPr>
              <w:fldChar w:fldCharType="separate"/>
            </w:r>
            <w:r w:rsidR="0060702E">
              <w:rPr>
                <w:rFonts w:cstheme="minorHAnsi"/>
                <w:noProof/>
                <w:webHidden/>
                <w:sz w:val="22"/>
              </w:rPr>
              <w:t>4</w:t>
            </w:r>
            <w:r w:rsidRPr="007C3EAD">
              <w:rPr>
                <w:rFonts w:cstheme="minorHAnsi"/>
                <w:noProof/>
                <w:webHidden/>
                <w:sz w:val="22"/>
              </w:rPr>
              <w:fldChar w:fldCharType="end"/>
            </w:r>
          </w:hyperlink>
        </w:p>
        <w:p w14:paraId="1042A406" w14:textId="03BDCE8E" w:rsidR="007C3EAD" w:rsidRPr="007C3EAD" w:rsidRDefault="007C3EAD">
          <w:pPr>
            <w:pStyle w:val="Kazalovsebine1"/>
            <w:tabs>
              <w:tab w:val="left" w:pos="600"/>
            </w:tabs>
            <w:rPr>
              <w:rFonts w:eastAsiaTheme="minorEastAsia" w:cstheme="minorHAnsi"/>
              <w:iCs w:val="0"/>
              <w:noProof/>
              <w:sz w:val="22"/>
              <w:lang w:val="sl-SI"/>
            </w:rPr>
          </w:pPr>
          <w:hyperlink w:anchor="_Toc510789528" w:history="1">
            <w:r w:rsidRPr="007C3EAD">
              <w:rPr>
                <w:rStyle w:val="Hiperpovezava"/>
                <w:rFonts w:cstheme="minorHAnsi"/>
                <w:noProof/>
                <w:sz w:val="22"/>
              </w:rPr>
              <w:t>2</w:t>
            </w:r>
            <w:r w:rsidRPr="007C3EAD">
              <w:rPr>
                <w:rFonts w:eastAsiaTheme="minorEastAsia" w:cstheme="minorHAnsi"/>
                <w:iCs w:val="0"/>
                <w:noProof/>
                <w:sz w:val="22"/>
                <w:lang w:val="sl-SI"/>
              </w:rPr>
              <w:tab/>
            </w:r>
            <w:r w:rsidRPr="007C3EAD">
              <w:rPr>
                <w:rStyle w:val="Hiperpovezava"/>
                <w:rFonts w:cstheme="minorHAnsi"/>
                <w:noProof/>
                <w:sz w:val="22"/>
              </w:rPr>
              <w:t>Kdo so upravičenci ukrepa</w:t>
            </w:r>
            <w:r w:rsidRPr="007C3EAD">
              <w:rPr>
                <w:rFonts w:cstheme="minorHAnsi"/>
                <w:noProof/>
                <w:webHidden/>
                <w:sz w:val="22"/>
              </w:rPr>
              <w:tab/>
            </w:r>
            <w:r w:rsidRPr="007C3EAD">
              <w:rPr>
                <w:rFonts w:cstheme="minorHAnsi"/>
                <w:noProof/>
                <w:webHidden/>
                <w:sz w:val="22"/>
              </w:rPr>
              <w:fldChar w:fldCharType="begin"/>
            </w:r>
            <w:r w:rsidRPr="007C3EAD">
              <w:rPr>
                <w:rFonts w:cstheme="minorHAnsi"/>
                <w:noProof/>
                <w:webHidden/>
                <w:sz w:val="22"/>
              </w:rPr>
              <w:instrText xml:space="preserve"> PAGEREF _Toc510789528 \h </w:instrText>
            </w:r>
            <w:r w:rsidRPr="007C3EAD">
              <w:rPr>
                <w:rFonts w:cstheme="minorHAnsi"/>
                <w:noProof/>
                <w:webHidden/>
                <w:sz w:val="22"/>
              </w:rPr>
            </w:r>
            <w:r w:rsidRPr="007C3EAD">
              <w:rPr>
                <w:rFonts w:cstheme="minorHAnsi"/>
                <w:noProof/>
                <w:webHidden/>
                <w:sz w:val="22"/>
              </w:rPr>
              <w:fldChar w:fldCharType="separate"/>
            </w:r>
            <w:r w:rsidR="0060702E">
              <w:rPr>
                <w:rFonts w:cstheme="minorHAnsi"/>
                <w:noProof/>
                <w:webHidden/>
                <w:sz w:val="22"/>
              </w:rPr>
              <w:t>5</w:t>
            </w:r>
            <w:r w:rsidRPr="007C3EAD">
              <w:rPr>
                <w:rFonts w:cstheme="minorHAnsi"/>
                <w:noProof/>
                <w:webHidden/>
                <w:sz w:val="22"/>
              </w:rPr>
              <w:fldChar w:fldCharType="end"/>
            </w:r>
          </w:hyperlink>
        </w:p>
        <w:p w14:paraId="679B3333" w14:textId="6E2FB5E9"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29" w:history="1">
            <w:r w:rsidRPr="007C3EAD">
              <w:rPr>
                <w:rStyle w:val="Hiperpovezava"/>
                <w:rFonts w:asciiTheme="minorHAnsi" w:hAnsiTheme="minorHAnsi" w:cstheme="minorHAnsi"/>
                <w:noProof/>
              </w:rPr>
              <w:t>2.1</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Stroški uporabnikov pred vzpostavitvijo sistema število oddanih vlog glede na vrsto vloge in vrsto uporabnika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_Toc510789529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5</w:t>
            </w:r>
            <w:r w:rsidRPr="007C3EAD">
              <w:rPr>
                <w:rFonts w:asciiTheme="minorHAnsi" w:hAnsiTheme="minorHAnsi" w:cstheme="minorHAnsi"/>
                <w:noProof/>
                <w:webHidden/>
              </w:rPr>
              <w:fldChar w:fldCharType="end"/>
            </w:r>
          </w:hyperlink>
        </w:p>
        <w:p w14:paraId="48080E22" w14:textId="58800EA9" w:rsidR="007C3EAD" w:rsidRPr="007C3EAD" w:rsidRDefault="007C3EAD">
          <w:pPr>
            <w:pStyle w:val="Kazalovsebine1"/>
            <w:tabs>
              <w:tab w:val="left" w:pos="600"/>
            </w:tabs>
            <w:rPr>
              <w:rFonts w:eastAsiaTheme="minorEastAsia" w:cstheme="minorHAnsi"/>
              <w:iCs w:val="0"/>
              <w:noProof/>
              <w:sz w:val="22"/>
              <w:lang w:val="sl-SI"/>
            </w:rPr>
          </w:pPr>
          <w:hyperlink w:anchor="_Toc510789530" w:history="1">
            <w:r w:rsidRPr="007C3EAD">
              <w:rPr>
                <w:rStyle w:val="Hiperpovezava"/>
                <w:rFonts w:cstheme="minorHAnsi"/>
                <w:noProof/>
                <w:sz w:val="22"/>
              </w:rPr>
              <w:t>3</w:t>
            </w:r>
            <w:r w:rsidRPr="007C3EAD">
              <w:rPr>
                <w:rFonts w:eastAsiaTheme="minorEastAsia" w:cstheme="minorHAnsi"/>
                <w:iCs w:val="0"/>
                <w:noProof/>
                <w:sz w:val="22"/>
                <w:lang w:val="sl-SI"/>
              </w:rPr>
              <w:tab/>
            </w:r>
            <w:r w:rsidRPr="007C3EAD">
              <w:rPr>
                <w:rStyle w:val="Hiperpovezava"/>
                <w:rFonts w:cstheme="minorHAnsi"/>
                <w:noProof/>
                <w:sz w:val="22"/>
              </w:rPr>
              <w:t>Kaj obsega ukrep</w:t>
            </w:r>
            <w:r w:rsidRPr="007C3EAD">
              <w:rPr>
                <w:rFonts w:cstheme="minorHAnsi"/>
                <w:noProof/>
                <w:webHidden/>
                <w:sz w:val="22"/>
              </w:rPr>
              <w:tab/>
            </w:r>
            <w:r w:rsidRPr="007C3EAD">
              <w:rPr>
                <w:rFonts w:cstheme="minorHAnsi"/>
                <w:noProof/>
                <w:webHidden/>
                <w:sz w:val="22"/>
              </w:rPr>
              <w:fldChar w:fldCharType="begin"/>
            </w:r>
            <w:r w:rsidRPr="007C3EAD">
              <w:rPr>
                <w:rFonts w:cstheme="minorHAnsi"/>
                <w:noProof/>
                <w:webHidden/>
                <w:sz w:val="22"/>
              </w:rPr>
              <w:instrText xml:space="preserve"> PAGEREF _Toc510789530 \h </w:instrText>
            </w:r>
            <w:r w:rsidRPr="007C3EAD">
              <w:rPr>
                <w:rFonts w:cstheme="minorHAnsi"/>
                <w:noProof/>
                <w:webHidden/>
                <w:sz w:val="22"/>
              </w:rPr>
            </w:r>
            <w:r w:rsidRPr="007C3EAD">
              <w:rPr>
                <w:rFonts w:cstheme="minorHAnsi"/>
                <w:noProof/>
                <w:webHidden/>
                <w:sz w:val="22"/>
              </w:rPr>
              <w:fldChar w:fldCharType="separate"/>
            </w:r>
            <w:r w:rsidR="0060702E">
              <w:rPr>
                <w:rFonts w:cstheme="minorHAnsi"/>
                <w:noProof/>
                <w:webHidden/>
                <w:sz w:val="22"/>
              </w:rPr>
              <w:t>6</w:t>
            </w:r>
            <w:r w:rsidRPr="007C3EAD">
              <w:rPr>
                <w:rFonts w:cstheme="minorHAnsi"/>
                <w:noProof/>
                <w:webHidden/>
                <w:sz w:val="22"/>
              </w:rPr>
              <w:fldChar w:fldCharType="end"/>
            </w:r>
          </w:hyperlink>
        </w:p>
        <w:p w14:paraId="781309B0" w14:textId="004D5785"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1" w:history="1">
            <w:r w:rsidRPr="007C3EAD">
              <w:rPr>
                <w:rStyle w:val="Hiperpovezava"/>
                <w:rFonts w:asciiTheme="minorHAnsi" w:hAnsiTheme="minorHAnsi" w:cstheme="minorHAnsi"/>
                <w:noProof/>
              </w:rPr>
              <w:t>3.1</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O enotni subvencionirani vozovnici IJPP</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_Toc510789531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6</w:t>
            </w:r>
            <w:r w:rsidRPr="007C3EAD">
              <w:rPr>
                <w:rFonts w:asciiTheme="minorHAnsi" w:hAnsiTheme="minorHAnsi" w:cstheme="minorHAnsi"/>
                <w:noProof/>
                <w:webHidden/>
              </w:rPr>
              <w:fldChar w:fldCharType="end"/>
            </w:r>
          </w:hyperlink>
        </w:p>
        <w:p w14:paraId="0D678EE4" w14:textId="53E61F30"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2" w:history="1">
            <w:r w:rsidRPr="007C3EAD">
              <w:rPr>
                <w:rStyle w:val="Hiperpovezava"/>
                <w:rFonts w:asciiTheme="minorHAnsi" w:hAnsiTheme="minorHAnsi" w:cstheme="minorHAnsi"/>
                <w:noProof/>
              </w:rPr>
              <w:t>3.2</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Obdobje koriščenja subvencioniranega prevoza: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_Toc510789532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6</w:t>
            </w:r>
            <w:r w:rsidRPr="007C3EAD">
              <w:rPr>
                <w:rFonts w:asciiTheme="minorHAnsi" w:hAnsiTheme="minorHAnsi" w:cstheme="minorHAnsi"/>
                <w:noProof/>
                <w:webHidden/>
              </w:rPr>
              <w:fldChar w:fldCharType="end"/>
            </w:r>
          </w:hyperlink>
        </w:p>
        <w:p w14:paraId="58E16E4F" w14:textId="33D756BC"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3" w:history="1">
            <w:r w:rsidRPr="007C3EAD">
              <w:rPr>
                <w:rStyle w:val="Hiperpovezava"/>
                <w:rFonts w:asciiTheme="minorHAnsi" w:hAnsiTheme="minorHAnsi" w:cstheme="minorHAnsi"/>
                <w:noProof/>
              </w:rPr>
              <w:t>3.3</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Vrste vlog</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_Toc510789533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7</w:t>
            </w:r>
            <w:r w:rsidRPr="007C3EAD">
              <w:rPr>
                <w:rFonts w:asciiTheme="minorHAnsi" w:hAnsiTheme="minorHAnsi" w:cstheme="minorHAnsi"/>
                <w:noProof/>
                <w:webHidden/>
              </w:rPr>
              <w:fldChar w:fldCharType="end"/>
            </w:r>
          </w:hyperlink>
        </w:p>
        <w:p w14:paraId="5B51B05A" w14:textId="2D39ECE6"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4" w:history="1">
            <w:r w:rsidRPr="007C3EAD">
              <w:rPr>
                <w:rStyle w:val="Hiperpovezava"/>
                <w:rFonts w:asciiTheme="minorHAnsi" w:hAnsiTheme="minorHAnsi" w:cstheme="minorHAnsi"/>
                <w:noProof/>
              </w:rPr>
              <w:t>3.4</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Časi veljavnosti vozovnice</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_Toc510789534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7</w:t>
            </w:r>
            <w:r w:rsidRPr="007C3EAD">
              <w:rPr>
                <w:rFonts w:asciiTheme="minorHAnsi" w:hAnsiTheme="minorHAnsi" w:cstheme="minorHAnsi"/>
                <w:noProof/>
                <w:webHidden/>
              </w:rPr>
              <w:fldChar w:fldCharType="end"/>
            </w:r>
          </w:hyperlink>
        </w:p>
        <w:p w14:paraId="67E75CDC" w14:textId="5BEB414B"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5" w:history="1">
            <w:r w:rsidRPr="007C3EAD">
              <w:rPr>
                <w:rStyle w:val="Hiperpovezava"/>
                <w:rFonts w:asciiTheme="minorHAnsi" w:hAnsiTheme="minorHAnsi" w:cstheme="minorHAnsi"/>
                <w:noProof/>
              </w:rPr>
              <w:t>3.5</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Vrsta vozovnic</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_Toc510789535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9</w:t>
            </w:r>
            <w:r w:rsidRPr="007C3EAD">
              <w:rPr>
                <w:rFonts w:asciiTheme="minorHAnsi" w:hAnsiTheme="minorHAnsi" w:cstheme="minorHAnsi"/>
                <w:noProof/>
                <w:webHidden/>
              </w:rPr>
              <w:fldChar w:fldCharType="end"/>
            </w:r>
          </w:hyperlink>
        </w:p>
        <w:p w14:paraId="31E260E7" w14:textId="2E736367"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6" w:history="1">
            <w:r w:rsidRPr="007C3EAD">
              <w:rPr>
                <w:rStyle w:val="Hiperpovezava"/>
                <w:rFonts w:asciiTheme="minorHAnsi" w:hAnsiTheme="minorHAnsi" w:cstheme="minorHAnsi"/>
                <w:noProof/>
              </w:rPr>
              <w:t>3.6</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Tip prevoza glede na vrsto prometa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_Toc510789536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b/>
                <w:bCs/>
                <w:noProof/>
                <w:webHidden/>
                <w:lang w:val="sl-SI"/>
              </w:rPr>
              <w:t>Napaka! Zaznamek ni definiran.</w:t>
            </w:r>
            <w:r w:rsidRPr="007C3EAD">
              <w:rPr>
                <w:rFonts w:asciiTheme="minorHAnsi" w:hAnsiTheme="minorHAnsi" w:cstheme="minorHAnsi"/>
                <w:noProof/>
                <w:webHidden/>
              </w:rPr>
              <w:fldChar w:fldCharType="end"/>
            </w:r>
          </w:hyperlink>
        </w:p>
        <w:p w14:paraId="54AC56DB" w14:textId="57CF29F3"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7" w:history="1">
            <w:r w:rsidRPr="007C3EAD">
              <w:rPr>
                <w:rStyle w:val="Hiperpovezava"/>
                <w:rFonts w:asciiTheme="minorHAnsi" w:hAnsiTheme="minorHAnsi" w:cstheme="minorHAnsi"/>
                <w:noProof/>
              </w:rPr>
              <w:t>3.7</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Časovna veljavnost vozovnic</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_Toc510789537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9</w:t>
            </w:r>
            <w:r w:rsidRPr="007C3EAD">
              <w:rPr>
                <w:rFonts w:asciiTheme="minorHAnsi" w:hAnsiTheme="minorHAnsi" w:cstheme="minorHAnsi"/>
                <w:noProof/>
                <w:webHidden/>
              </w:rPr>
              <w:fldChar w:fldCharType="end"/>
            </w:r>
          </w:hyperlink>
        </w:p>
        <w:p w14:paraId="728D00B3" w14:textId="216B4299"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8" w:history="1">
            <w:r w:rsidRPr="007C3EAD">
              <w:rPr>
                <w:rStyle w:val="Hiperpovezava"/>
                <w:rFonts w:asciiTheme="minorHAnsi" w:hAnsiTheme="minorHAnsi" w:cstheme="minorHAnsi"/>
                <w:noProof/>
              </w:rPr>
              <w:t>3.8</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Postopek oddaje vloge za enotno subvencionirano IJPP vozovnico</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_Toc510789538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b/>
                <w:bCs/>
                <w:noProof/>
                <w:webHidden/>
                <w:lang w:val="sl-SI"/>
              </w:rPr>
              <w:t>Napaka! Zaznamek ni definiran.</w:t>
            </w:r>
            <w:r w:rsidRPr="007C3EAD">
              <w:rPr>
                <w:rFonts w:asciiTheme="minorHAnsi" w:hAnsiTheme="minorHAnsi" w:cstheme="minorHAnsi"/>
                <w:noProof/>
                <w:webHidden/>
              </w:rPr>
              <w:fldChar w:fldCharType="end"/>
            </w:r>
          </w:hyperlink>
        </w:p>
        <w:p w14:paraId="2660B782" w14:textId="556BC250"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39" w:history="1">
            <w:r w:rsidRPr="007C3EAD">
              <w:rPr>
                <w:rStyle w:val="Hiperpovezava"/>
                <w:rFonts w:asciiTheme="minorHAnsi" w:hAnsiTheme="minorHAnsi" w:cstheme="minorHAnsi"/>
                <w:noProof/>
              </w:rPr>
              <w:t>3.9</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Nakup vozovnice</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_Toc510789539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10</w:t>
            </w:r>
            <w:r w:rsidRPr="007C3EAD">
              <w:rPr>
                <w:rFonts w:asciiTheme="minorHAnsi" w:hAnsiTheme="minorHAnsi" w:cstheme="minorHAnsi"/>
                <w:noProof/>
                <w:webHidden/>
              </w:rPr>
              <w:fldChar w:fldCharType="end"/>
            </w:r>
          </w:hyperlink>
        </w:p>
        <w:p w14:paraId="676CC007" w14:textId="35959502" w:rsidR="007C3EAD" w:rsidRPr="007C3EAD" w:rsidRDefault="007C3EAD">
          <w:pPr>
            <w:pStyle w:val="Kazalovsebine2"/>
            <w:tabs>
              <w:tab w:val="left" w:pos="1100"/>
            </w:tabs>
            <w:rPr>
              <w:rFonts w:asciiTheme="minorHAnsi" w:eastAsiaTheme="minorEastAsia" w:hAnsiTheme="minorHAnsi" w:cstheme="minorHAnsi"/>
              <w:iCs w:val="0"/>
              <w:noProof/>
              <w:lang w:val="sl-SI"/>
            </w:rPr>
          </w:pPr>
          <w:hyperlink w:anchor="_Toc510789540" w:history="1">
            <w:r w:rsidRPr="007C3EAD">
              <w:rPr>
                <w:rStyle w:val="Hiperpovezava"/>
                <w:rFonts w:asciiTheme="minorHAnsi" w:hAnsiTheme="minorHAnsi" w:cstheme="minorHAnsi"/>
                <w:noProof/>
              </w:rPr>
              <w:t>3.10</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Cene vozovnic</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_Toc510789540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10</w:t>
            </w:r>
            <w:r w:rsidRPr="007C3EAD">
              <w:rPr>
                <w:rFonts w:asciiTheme="minorHAnsi" w:hAnsiTheme="minorHAnsi" w:cstheme="minorHAnsi"/>
                <w:noProof/>
                <w:webHidden/>
              </w:rPr>
              <w:fldChar w:fldCharType="end"/>
            </w:r>
          </w:hyperlink>
        </w:p>
        <w:p w14:paraId="520FC986" w14:textId="1E2A66EA" w:rsidR="007C3EAD" w:rsidRPr="007C3EAD" w:rsidRDefault="007C3EAD">
          <w:pPr>
            <w:pStyle w:val="Kazalovsebine1"/>
            <w:tabs>
              <w:tab w:val="left" w:pos="600"/>
            </w:tabs>
            <w:rPr>
              <w:rFonts w:eastAsiaTheme="minorEastAsia" w:cstheme="minorHAnsi"/>
              <w:iCs w:val="0"/>
              <w:noProof/>
              <w:sz w:val="22"/>
              <w:lang w:val="sl-SI"/>
            </w:rPr>
          </w:pPr>
          <w:hyperlink w:anchor="_Toc510789541" w:history="1">
            <w:r w:rsidRPr="007C3EAD">
              <w:rPr>
                <w:rStyle w:val="Hiperpovezava"/>
                <w:rFonts w:cstheme="minorHAnsi"/>
                <w:noProof/>
                <w:sz w:val="22"/>
              </w:rPr>
              <w:t>4</w:t>
            </w:r>
            <w:r w:rsidRPr="007C3EAD">
              <w:rPr>
                <w:rFonts w:eastAsiaTheme="minorEastAsia" w:cstheme="minorHAnsi"/>
                <w:iCs w:val="0"/>
                <w:noProof/>
                <w:sz w:val="22"/>
                <w:lang w:val="sl-SI"/>
              </w:rPr>
              <w:tab/>
            </w:r>
            <w:r w:rsidRPr="007C3EAD">
              <w:rPr>
                <w:rStyle w:val="Hiperpovezava"/>
                <w:rFonts w:cstheme="minorHAnsi"/>
                <w:noProof/>
                <w:sz w:val="22"/>
              </w:rPr>
              <w:t>Obseg stroškov ukrepa</w:t>
            </w:r>
            <w:r w:rsidRPr="007C3EAD">
              <w:rPr>
                <w:rFonts w:cstheme="minorHAnsi"/>
                <w:noProof/>
                <w:webHidden/>
                <w:sz w:val="22"/>
              </w:rPr>
              <w:tab/>
            </w:r>
            <w:r w:rsidRPr="007C3EAD">
              <w:rPr>
                <w:rFonts w:cstheme="minorHAnsi"/>
                <w:noProof/>
                <w:webHidden/>
                <w:sz w:val="22"/>
              </w:rPr>
              <w:fldChar w:fldCharType="begin"/>
            </w:r>
            <w:r w:rsidRPr="007C3EAD">
              <w:rPr>
                <w:rFonts w:cstheme="minorHAnsi"/>
                <w:noProof/>
                <w:webHidden/>
                <w:sz w:val="22"/>
              </w:rPr>
              <w:instrText xml:space="preserve"> PAGEREF _Toc510789541 \h </w:instrText>
            </w:r>
            <w:r w:rsidRPr="007C3EAD">
              <w:rPr>
                <w:rFonts w:cstheme="minorHAnsi"/>
                <w:noProof/>
                <w:webHidden/>
                <w:sz w:val="22"/>
              </w:rPr>
            </w:r>
            <w:r w:rsidRPr="007C3EAD">
              <w:rPr>
                <w:rFonts w:cstheme="minorHAnsi"/>
                <w:noProof/>
                <w:webHidden/>
                <w:sz w:val="22"/>
              </w:rPr>
              <w:fldChar w:fldCharType="separate"/>
            </w:r>
            <w:r w:rsidR="0060702E">
              <w:rPr>
                <w:rFonts w:cstheme="minorHAnsi"/>
                <w:noProof/>
                <w:webHidden/>
                <w:sz w:val="22"/>
              </w:rPr>
              <w:t>11</w:t>
            </w:r>
            <w:r w:rsidRPr="007C3EAD">
              <w:rPr>
                <w:rFonts w:cstheme="minorHAnsi"/>
                <w:noProof/>
                <w:webHidden/>
                <w:sz w:val="22"/>
              </w:rPr>
              <w:fldChar w:fldCharType="end"/>
            </w:r>
          </w:hyperlink>
        </w:p>
        <w:p w14:paraId="42B2F29F" w14:textId="35B30241"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2" w:history="1">
            <w:r w:rsidRPr="007C3EAD">
              <w:rPr>
                <w:rStyle w:val="Hiperpovezava"/>
                <w:rFonts w:asciiTheme="minorHAnsi" w:hAnsiTheme="minorHAnsi" w:cstheme="minorHAnsi"/>
                <w:noProof/>
              </w:rPr>
              <w:t>4.1</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Obveznosti uporabnikov pred vzpostavitvijo sistema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_Toc510789542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11</w:t>
            </w:r>
            <w:r w:rsidRPr="007C3EAD">
              <w:rPr>
                <w:rFonts w:asciiTheme="minorHAnsi" w:hAnsiTheme="minorHAnsi" w:cstheme="minorHAnsi"/>
                <w:noProof/>
                <w:webHidden/>
              </w:rPr>
              <w:fldChar w:fldCharType="end"/>
            </w:r>
          </w:hyperlink>
        </w:p>
        <w:p w14:paraId="6612888A" w14:textId="624F2633"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3" w:history="1">
            <w:r w:rsidRPr="007C3EAD">
              <w:rPr>
                <w:rStyle w:val="Hiperpovezava"/>
                <w:rFonts w:asciiTheme="minorHAnsi" w:hAnsiTheme="minorHAnsi" w:cstheme="minorHAnsi"/>
                <w:noProof/>
              </w:rPr>
              <w:t>4.2</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Obveznosti uporabnikov po vzpostavitvi sistema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_Toc510789543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11</w:t>
            </w:r>
            <w:r w:rsidRPr="007C3EAD">
              <w:rPr>
                <w:rFonts w:asciiTheme="minorHAnsi" w:hAnsiTheme="minorHAnsi" w:cstheme="minorHAnsi"/>
                <w:noProof/>
                <w:webHidden/>
              </w:rPr>
              <w:fldChar w:fldCharType="end"/>
            </w:r>
          </w:hyperlink>
        </w:p>
        <w:p w14:paraId="700CFA9C" w14:textId="26B25133" w:rsidR="007C3EAD" w:rsidRPr="007C3EAD" w:rsidRDefault="007C3EAD">
          <w:pPr>
            <w:pStyle w:val="Kazalovsebine1"/>
            <w:tabs>
              <w:tab w:val="left" w:pos="600"/>
            </w:tabs>
            <w:rPr>
              <w:rFonts w:eastAsiaTheme="minorEastAsia" w:cstheme="minorHAnsi"/>
              <w:iCs w:val="0"/>
              <w:noProof/>
              <w:sz w:val="22"/>
              <w:lang w:val="sl-SI"/>
            </w:rPr>
          </w:pPr>
          <w:hyperlink w:anchor="_Toc510789544" w:history="1">
            <w:r w:rsidRPr="007C3EAD">
              <w:rPr>
                <w:rStyle w:val="Hiperpovezava"/>
                <w:rFonts w:cstheme="minorHAnsi"/>
                <w:noProof/>
                <w:sz w:val="22"/>
              </w:rPr>
              <w:t>5</w:t>
            </w:r>
            <w:r w:rsidRPr="007C3EAD">
              <w:rPr>
                <w:rFonts w:eastAsiaTheme="minorEastAsia" w:cstheme="minorHAnsi"/>
                <w:iCs w:val="0"/>
                <w:noProof/>
                <w:sz w:val="22"/>
                <w:lang w:val="sl-SI"/>
              </w:rPr>
              <w:tab/>
            </w:r>
            <w:r w:rsidRPr="007C3EAD">
              <w:rPr>
                <w:rStyle w:val="Hiperpovezava"/>
                <w:rFonts w:cstheme="minorHAnsi"/>
                <w:noProof/>
                <w:sz w:val="22"/>
              </w:rPr>
              <w:t>Izračun in ocena administrativnih stroškov pred in po implementaciji ukrepa</w:t>
            </w:r>
            <w:r w:rsidRPr="007C3EAD">
              <w:rPr>
                <w:rFonts w:cstheme="minorHAnsi"/>
                <w:noProof/>
                <w:webHidden/>
                <w:sz w:val="22"/>
              </w:rPr>
              <w:tab/>
            </w:r>
            <w:r w:rsidRPr="007C3EAD">
              <w:rPr>
                <w:rFonts w:cstheme="minorHAnsi"/>
                <w:noProof/>
                <w:webHidden/>
                <w:sz w:val="22"/>
              </w:rPr>
              <w:fldChar w:fldCharType="begin"/>
            </w:r>
            <w:r w:rsidRPr="007C3EAD">
              <w:rPr>
                <w:rFonts w:cstheme="minorHAnsi"/>
                <w:noProof/>
                <w:webHidden/>
                <w:sz w:val="22"/>
              </w:rPr>
              <w:instrText xml:space="preserve"> PAGEREF _Toc510789544 \h </w:instrText>
            </w:r>
            <w:r w:rsidRPr="007C3EAD">
              <w:rPr>
                <w:rFonts w:cstheme="minorHAnsi"/>
                <w:noProof/>
                <w:webHidden/>
                <w:sz w:val="22"/>
              </w:rPr>
            </w:r>
            <w:r w:rsidRPr="007C3EAD">
              <w:rPr>
                <w:rFonts w:cstheme="minorHAnsi"/>
                <w:noProof/>
                <w:webHidden/>
                <w:sz w:val="22"/>
              </w:rPr>
              <w:fldChar w:fldCharType="separate"/>
            </w:r>
            <w:r w:rsidR="0060702E">
              <w:rPr>
                <w:rFonts w:cstheme="minorHAnsi"/>
                <w:noProof/>
                <w:webHidden/>
                <w:sz w:val="22"/>
              </w:rPr>
              <w:t>11</w:t>
            </w:r>
            <w:r w:rsidRPr="007C3EAD">
              <w:rPr>
                <w:rFonts w:cstheme="minorHAnsi"/>
                <w:noProof/>
                <w:webHidden/>
                <w:sz w:val="22"/>
              </w:rPr>
              <w:fldChar w:fldCharType="end"/>
            </w:r>
          </w:hyperlink>
        </w:p>
        <w:p w14:paraId="3CF722C4" w14:textId="149C8579"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5" w:history="1">
            <w:r w:rsidRPr="007C3EAD">
              <w:rPr>
                <w:rStyle w:val="Hiperpovezava"/>
                <w:rFonts w:asciiTheme="minorHAnsi" w:hAnsiTheme="minorHAnsi" w:cstheme="minorHAnsi"/>
                <w:noProof/>
              </w:rPr>
              <w:t>5.1</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Izračun stroška posameznika pri oddaji vloge za pridobitev subvencionirane vozovnice pred uveljavitvijo ukrepa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_Toc510789545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12</w:t>
            </w:r>
            <w:r w:rsidRPr="007C3EAD">
              <w:rPr>
                <w:rFonts w:asciiTheme="minorHAnsi" w:hAnsiTheme="minorHAnsi" w:cstheme="minorHAnsi"/>
                <w:noProof/>
                <w:webHidden/>
              </w:rPr>
              <w:fldChar w:fldCharType="end"/>
            </w:r>
          </w:hyperlink>
        </w:p>
        <w:p w14:paraId="6FFD88D9" w14:textId="136EB808"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6" w:history="1">
            <w:r w:rsidRPr="007C3EAD">
              <w:rPr>
                <w:rStyle w:val="Hiperpovezava"/>
                <w:rFonts w:asciiTheme="minorHAnsi" w:hAnsiTheme="minorHAnsi" w:cstheme="minorHAnsi"/>
                <w:noProof/>
              </w:rPr>
              <w:t>5.2</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Izračun stroška posameznika pri oddaji vloge za pridobitev subvencionirane vozovnice po uveljavitvi ukrepa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_Toc510789546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12</w:t>
            </w:r>
            <w:r w:rsidRPr="007C3EAD">
              <w:rPr>
                <w:rFonts w:asciiTheme="minorHAnsi" w:hAnsiTheme="minorHAnsi" w:cstheme="minorHAnsi"/>
                <w:noProof/>
                <w:webHidden/>
              </w:rPr>
              <w:fldChar w:fldCharType="end"/>
            </w:r>
          </w:hyperlink>
        </w:p>
        <w:p w14:paraId="6C77F041" w14:textId="6EF2B0FC"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7" w:history="1">
            <w:r w:rsidRPr="007C3EAD">
              <w:rPr>
                <w:rStyle w:val="Hiperpovezava"/>
                <w:rFonts w:asciiTheme="minorHAnsi" w:hAnsiTheme="minorHAnsi" w:cstheme="minorHAnsi"/>
                <w:noProof/>
              </w:rPr>
              <w:t>5.3</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Stroški uporabnikov pri nakupu subvencionirane vozovnice pred uveljavitvijo ukrepa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_Toc510789547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13</w:t>
            </w:r>
            <w:r w:rsidRPr="007C3EAD">
              <w:rPr>
                <w:rFonts w:asciiTheme="minorHAnsi" w:hAnsiTheme="minorHAnsi" w:cstheme="minorHAnsi"/>
                <w:noProof/>
                <w:webHidden/>
              </w:rPr>
              <w:fldChar w:fldCharType="end"/>
            </w:r>
          </w:hyperlink>
        </w:p>
        <w:p w14:paraId="5048DE88" w14:textId="3A1BE5CB"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8" w:history="1">
            <w:r w:rsidRPr="007C3EAD">
              <w:rPr>
                <w:rStyle w:val="Hiperpovezava"/>
                <w:rFonts w:asciiTheme="minorHAnsi" w:hAnsiTheme="minorHAnsi" w:cstheme="minorHAnsi"/>
                <w:noProof/>
              </w:rPr>
              <w:t>5.4</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Stroški uporabnikov pri nakupu subvencionirane vozovnice po uveljavitvi ukrepa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_Toc510789548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13</w:t>
            </w:r>
            <w:r w:rsidRPr="007C3EAD">
              <w:rPr>
                <w:rFonts w:asciiTheme="minorHAnsi" w:hAnsiTheme="minorHAnsi" w:cstheme="minorHAnsi"/>
                <w:noProof/>
                <w:webHidden/>
              </w:rPr>
              <w:fldChar w:fldCharType="end"/>
            </w:r>
          </w:hyperlink>
        </w:p>
        <w:p w14:paraId="168DD70F" w14:textId="5EA3DA4F"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49" w:history="1">
            <w:r w:rsidRPr="007C3EAD">
              <w:rPr>
                <w:rStyle w:val="Hiperpovezava"/>
                <w:rFonts w:asciiTheme="minorHAnsi" w:hAnsiTheme="minorHAnsi" w:cstheme="minorHAnsi"/>
                <w:noProof/>
              </w:rPr>
              <w:t>5.5</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Višina državne subvencije za nakup subvencioniranih vozovnic vozovnice pred uveljavitvijo ukrepa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_Toc510789549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13</w:t>
            </w:r>
            <w:r w:rsidRPr="007C3EAD">
              <w:rPr>
                <w:rFonts w:asciiTheme="minorHAnsi" w:hAnsiTheme="minorHAnsi" w:cstheme="minorHAnsi"/>
                <w:noProof/>
                <w:webHidden/>
              </w:rPr>
              <w:fldChar w:fldCharType="end"/>
            </w:r>
          </w:hyperlink>
        </w:p>
        <w:p w14:paraId="5A801125" w14:textId="4F206DAF" w:rsidR="007C3EAD" w:rsidRPr="007C3EAD" w:rsidRDefault="007C3EAD">
          <w:pPr>
            <w:pStyle w:val="Kazalovsebine2"/>
            <w:tabs>
              <w:tab w:val="left" w:pos="880"/>
            </w:tabs>
            <w:rPr>
              <w:rFonts w:asciiTheme="minorHAnsi" w:eastAsiaTheme="minorEastAsia" w:hAnsiTheme="minorHAnsi" w:cstheme="minorHAnsi"/>
              <w:iCs w:val="0"/>
              <w:noProof/>
              <w:lang w:val="sl-SI"/>
            </w:rPr>
          </w:pPr>
          <w:hyperlink w:anchor="_Toc510789550" w:history="1">
            <w:r w:rsidRPr="007C3EAD">
              <w:rPr>
                <w:rStyle w:val="Hiperpovezava"/>
                <w:rFonts w:asciiTheme="minorHAnsi" w:hAnsiTheme="minorHAnsi" w:cstheme="minorHAnsi"/>
                <w:noProof/>
              </w:rPr>
              <w:t>5.6</w:t>
            </w:r>
            <w:r w:rsidRPr="007C3EAD">
              <w:rPr>
                <w:rFonts w:asciiTheme="minorHAnsi" w:eastAsiaTheme="minorEastAsia" w:hAnsiTheme="minorHAnsi" w:cstheme="minorHAnsi"/>
                <w:iCs w:val="0"/>
                <w:noProof/>
                <w:lang w:val="sl-SI"/>
              </w:rPr>
              <w:tab/>
            </w:r>
            <w:r w:rsidRPr="007C3EAD">
              <w:rPr>
                <w:rStyle w:val="Hiperpovezava"/>
                <w:rFonts w:asciiTheme="minorHAnsi" w:hAnsiTheme="minorHAnsi" w:cstheme="minorHAnsi"/>
                <w:noProof/>
              </w:rPr>
              <w:t>Višina državne subvencije za nakup subvencioniranih vozovnic vozovnice po uveljavitvi ukrepa</w:t>
            </w:r>
            <w:r w:rsidRPr="007C3EAD">
              <w:rPr>
                <w:rFonts w:asciiTheme="minorHAnsi" w:hAnsiTheme="minorHAnsi" w:cstheme="minorHAnsi"/>
                <w:noProof/>
                <w:webHidden/>
              </w:rPr>
              <w:tab/>
            </w:r>
            <w:r w:rsidRPr="007C3EAD">
              <w:rPr>
                <w:rFonts w:asciiTheme="minorHAnsi" w:hAnsiTheme="minorHAnsi" w:cstheme="minorHAnsi"/>
                <w:noProof/>
                <w:webHidden/>
              </w:rPr>
              <w:fldChar w:fldCharType="begin"/>
            </w:r>
            <w:r w:rsidRPr="007C3EAD">
              <w:rPr>
                <w:rFonts w:asciiTheme="minorHAnsi" w:hAnsiTheme="minorHAnsi" w:cstheme="minorHAnsi"/>
                <w:noProof/>
                <w:webHidden/>
              </w:rPr>
              <w:instrText xml:space="preserve"> PAGEREF _Toc510789550 \h </w:instrText>
            </w:r>
            <w:r w:rsidRPr="007C3EAD">
              <w:rPr>
                <w:rFonts w:asciiTheme="minorHAnsi" w:hAnsiTheme="minorHAnsi" w:cstheme="minorHAnsi"/>
                <w:noProof/>
                <w:webHidden/>
              </w:rPr>
            </w:r>
            <w:r w:rsidRPr="007C3EAD">
              <w:rPr>
                <w:rFonts w:asciiTheme="minorHAnsi" w:hAnsiTheme="minorHAnsi" w:cstheme="minorHAnsi"/>
                <w:noProof/>
                <w:webHidden/>
              </w:rPr>
              <w:fldChar w:fldCharType="separate"/>
            </w:r>
            <w:r w:rsidR="0060702E">
              <w:rPr>
                <w:rFonts w:asciiTheme="minorHAnsi" w:hAnsiTheme="minorHAnsi" w:cstheme="minorHAnsi"/>
                <w:noProof/>
                <w:webHidden/>
              </w:rPr>
              <w:t>13</w:t>
            </w:r>
            <w:r w:rsidRPr="007C3EAD">
              <w:rPr>
                <w:rFonts w:asciiTheme="minorHAnsi" w:hAnsiTheme="minorHAnsi" w:cstheme="minorHAnsi"/>
                <w:noProof/>
                <w:webHidden/>
              </w:rPr>
              <w:fldChar w:fldCharType="end"/>
            </w:r>
          </w:hyperlink>
        </w:p>
        <w:p w14:paraId="7E1EA934" w14:textId="2F29A180" w:rsidR="007C3EAD" w:rsidRPr="007C3EAD" w:rsidRDefault="007C3EAD">
          <w:pPr>
            <w:pStyle w:val="Kazalovsebine1"/>
            <w:rPr>
              <w:rFonts w:eastAsiaTheme="minorEastAsia" w:cstheme="minorHAnsi"/>
              <w:iCs w:val="0"/>
              <w:noProof/>
              <w:sz w:val="22"/>
              <w:lang w:val="sl-SI"/>
            </w:rPr>
          </w:pPr>
          <w:hyperlink w:anchor="_Toc510789551" w:history="1">
            <w:r w:rsidRPr="007C3EAD">
              <w:rPr>
                <w:rStyle w:val="Hiperpovezava"/>
                <w:rFonts w:cstheme="minorHAnsi"/>
                <w:noProof/>
                <w:sz w:val="22"/>
              </w:rPr>
              <w:t>Zaključek</w:t>
            </w:r>
            <w:r w:rsidRPr="007C3EAD">
              <w:rPr>
                <w:rFonts w:cstheme="minorHAnsi"/>
                <w:noProof/>
                <w:webHidden/>
                <w:sz w:val="22"/>
              </w:rPr>
              <w:tab/>
            </w:r>
            <w:r w:rsidRPr="007C3EAD">
              <w:rPr>
                <w:rFonts w:cstheme="minorHAnsi"/>
                <w:noProof/>
                <w:webHidden/>
                <w:sz w:val="22"/>
              </w:rPr>
              <w:fldChar w:fldCharType="begin"/>
            </w:r>
            <w:r w:rsidRPr="007C3EAD">
              <w:rPr>
                <w:rFonts w:cstheme="minorHAnsi"/>
                <w:noProof/>
                <w:webHidden/>
                <w:sz w:val="22"/>
              </w:rPr>
              <w:instrText xml:space="preserve"> PAGEREF _Toc510789551 \h </w:instrText>
            </w:r>
            <w:r w:rsidRPr="007C3EAD">
              <w:rPr>
                <w:rFonts w:cstheme="minorHAnsi"/>
                <w:noProof/>
                <w:webHidden/>
                <w:sz w:val="22"/>
              </w:rPr>
            </w:r>
            <w:r w:rsidRPr="007C3EAD">
              <w:rPr>
                <w:rFonts w:cstheme="minorHAnsi"/>
                <w:noProof/>
                <w:webHidden/>
                <w:sz w:val="22"/>
              </w:rPr>
              <w:fldChar w:fldCharType="separate"/>
            </w:r>
            <w:r w:rsidR="0060702E">
              <w:rPr>
                <w:rFonts w:cstheme="minorHAnsi"/>
                <w:noProof/>
                <w:webHidden/>
                <w:sz w:val="22"/>
              </w:rPr>
              <w:t>14</w:t>
            </w:r>
            <w:r w:rsidRPr="007C3EAD">
              <w:rPr>
                <w:rFonts w:cstheme="minorHAnsi"/>
                <w:noProof/>
                <w:webHidden/>
                <w:sz w:val="22"/>
              </w:rPr>
              <w:fldChar w:fldCharType="end"/>
            </w:r>
          </w:hyperlink>
        </w:p>
        <w:p w14:paraId="2427AF35" w14:textId="4614BCED" w:rsidR="00A526F2" w:rsidRPr="007C3EAD" w:rsidRDefault="00A526F2">
          <w:pPr>
            <w:rPr>
              <w:rFonts w:asciiTheme="minorHAnsi" w:hAnsiTheme="minorHAnsi" w:cstheme="minorHAnsi"/>
            </w:rPr>
          </w:pPr>
          <w:r w:rsidRPr="007C3EAD">
            <w:rPr>
              <w:rFonts w:asciiTheme="minorHAnsi" w:hAnsiTheme="minorHAnsi" w:cstheme="minorHAnsi"/>
              <w:b/>
              <w:bCs/>
            </w:rPr>
            <w:fldChar w:fldCharType="end"/>
          </w:r>
        </w:p>
      </w:sdtContent>
    </w:sdt>
    <w:p w14:paraId="62D6F32B" w14:textId="77777777" w:rsidR="00A526F2" w:rsidRDefault="00A526F2" w:rsidP="00A526F2">
      <w:pPr>
        <w:pStyle w:val="Naslov1"/>
        <w:numPr>
          <w:ilvl w:val="0"/>
          <w:numId w:val="0"/>
        </w:numPr>
      </w:pPr>
    </w:p>
    <w:p w14:paraId="6B066127" w14:textId="2F338FBE" w:rsidR="00A526F2" w:rsidRDefault="00A526F2">
      <w:pPr>
        <w:spacing w:after="160" w:line="259" w:lineRule="auto"/>
        <w:ind w:right="0"/>
        <w:jc w:val="left"/>
        <w:rPr>
          <w:rFonts w:asciiTheme="majorHAnsi" w:eastAsiaTheme="majorEastAsia" w:hAnsiTheme="majorHAnsi" w:cstheme="majorBidi"/>
          <w:b/>
          <w:color w:val="2F5496" w:themeColor="accent1" w:themeShade="BF"/>
          <w:sz w:val="24"/>
          <w:szCs w:val="24"/>
        </w:rPr>
      </w:pPr>
      <w:r>
        <w:br w:type="page"/>
      </w:r>
    </w:p>
    <w:p w14:paraId="00347F69" w14:textId="5AB93B85" w:rsidR="0039249A" w:rsidRPr="00BF1C1D" w:rsidRDefault="0039249A" w:rsidP="007C3EAD">
      <w:pPr>
        <w:pStyle w:val="Naslov1"/>
        <w:numPr>
          <w:ilvl w:val="0"/>
          <w:numId w:val="0"/>
        </w:numPr>
      </w:pPr>
      <w:bookmarkStart w:id="0" w:name="_Toc510789526"/>
      <w:r w:rsidRPr="00747E7A">
        <w:lastRenderedPageBreak/>
        <w:t>Uvod</w:t>
      </w:r>
      <w:bookmarkEnd w:id="0"/>
    </w:p>
    <w:p w14:paraId="5669CC67" w14:textId="7B19A4B3" w:rsidR="0039249A" w:rsidRDefault="0039249A" w:rsidP="0039249A">
      <w:r>
        <w:t>Ministrstvo za infrastrukturo je v šolskem/študijskem letu 2016/2017 uvedlo enotno subvencionirano IJPP vozovnico, ter s tem dijakom, študentom in udeležencem izobraževanja odraslih omogočilo dostopnejši in časovno ugodnejši javni prevoz na relaciji med domom in šolo. Nova subvencionirana vozovnica IJPP je enotna elektronska vozovnica, ki jo lahko upravičenec uporablja za prevoz z vlakom, medkrajevnim avtobusom in tudi z</w:t>
      </w:r>
      <w:r w:rsidR="004F7414">
        <w:rPr>
          <w:lang w:val="sl-SI"/>
        </w:rPr>
        <w:t>a mestni prevoz v Ljubljani, Mariboru in Murski Soboti</w:t>
      </w:r>
      <w:r>
        <w:t xml:space="preserve">. Subvencionirana vozovnica IJPP uporabniku omogoča vsakodnevno prosto izbiro javnega linijskega prevoza za medkrajevno relacijo  navedeno na vlogi. Vozovnica se naloži na brezstično čip kartico IJPP, ki jo uporabniki ob </w:t>
      </w:r>
      <w:r w:rsidR="00FE7744">
        <w:rPr>
          <w:lang w:val="sl-SI"/>
        </w:rPr>
        <w:t xml:space="preserve">prvem </w:t>
      </w:r>
      <w:r>
        <w:t>nakupu prejmejo br</w:t>
      </w:r>
      <w:r w:rsidR="00A526F2">
        <w:t>ezplačno na prodajnem mestu prev</w:t>
      </w:r>
      <w:r>
        <w:t>oznika.</w:t>
      </w:r>
    </w:p>
    <w:p w14:paraId="52530A74" w14:textId="6F74E74B" w:rsidR="0039249A" w:rsidRDefault="0039249A" w:rsidP="0039249A">
      <w:r>
        <w:t>Področje subvencioniranih prevozov urejajo naslednji zakon in pravilnika:</w:t>
      </w:r>
    </w:p>
    <w:p w14:paraId="56C4F3DC" w14:textId="77777777" w:rsidR="0039249A" w:rsidRDefault="0039249A" w:rsidP="00CC426C">
      <w:pPr>
        <w:pStyle w:val="Odstavekseznama"/>
        <w:numPr>
          <w:ilvl w:val="0"/>
          <w:numId w:val="4"/>
        </w:numPr>
        <w:spacing w:after="0" w:line="260" w:lineRule="atLeast"/>
        <w:ind w:right="0"/>
      </w:pPr>
      <w:r w:rsidRPr="001B55C0">
        <w:rPr>
          <w:b/>
        </w:rPr>
        <w:t>Zakon o prevozih v cestnem prometu</w:t>
      </w:r>
      <w:r>
        <w:rPr>
          <w:b/>
        </w:rPr>
        <w:t xml:space="preserve"> </w:t>
      </w:r>
      <w:r w:rsidRPr="00520BAE">
        <w:t>(</w:t>
      </w:r>
      <w:r>
        <w:t>Uradni list RS, št. 6/2016 z dne 29.01.2016)</w:t>
      </w:r>
      <w:r w:rsidRPr="00D04DB4">
        <w:t xml:space="preserve"> – ministrstvo na podlagi zakona vodi evidenco subvencij prevoza</w:t>
      </w:r>
      <w:r>
        <w:t>.</w:t>
      </w:r>
    </w:p>
    <w:p w14:paraId="5CCC1217" w14:textId="77777777" w:rsidR="0039249A" w:rsidRPr="00D04DB4" w:rsidRDefault="0039249A" w:rsidP="00CC426C">
      <w:pPr>
        <w:pStyle w:val="Odstavekseznama"/>
        <w:numPr>
          <w:ilvl w:val="0"/>
          <w:numId w:val="4"/>
        </w:numPr>
        <w:spacing w:after="0" w:line="260" w:lineRule="atLeast"/>
        <w:ind w:right="0"/>
      </w:pPr>
      <w:r w:rsidRPr="001B55C0">
        <w:rPr>
          <w:b/>
        </w:rPr>
        <w:t>Pravil</w:t>
      </w:r>
      <w:r>
        <w:rPr>
          <w:b/>
        </w:rPr>
        <w:t>nik o izvajanju subvencioniranega</w:t>
      </w:r>
      <w:r w:rsidRPr="001B55C0">
        <w:rPr>
          <w:b/>
        </w:rPr>
        <w:t xml:space="preserve"> </w:t>
      </w:r>
      <w:r>
        <w:rPr>
          <w:b/>
        </w:rPr>
        <w:t>prevoza (</w:t>
      </w:r>
      <w:r>
        <w:t>Uradni list RS, št. 44/2017 z dne 18.08.2017)</w:t>
      </w:r>
      <w:r w:rsidRPr="00D04DB4">
        <w:t xml:space="preserve"> - pravilnik določa način in postopek izvajanja subvencioniranega prevoza, način obračunavanja in plačevanja subvencije,  poročan</w:t>
      </w:r>
      <w:r>
        <w:t>je ter način vračila subvencije.</w:t>
      </w:r>
    </w:p>
    <w:p w14:paraId="74E01B0E" w14:textId="665DC83F" w:rsidR="0039249A" w:rsidRDefault="0039249A" w:rsidP="0039249A">
      <w:pPr>
        <w:pStyle w:val="Odstavekseznama"/>
        <w:numPr>
          <w:ilvl w:val="0"/>
          <w:numId w:val="4"/>
        </w:numPr>
        <w:spacing w:after="0" w:line="260" w:lineRule="atLeast"/>
        <w:ind w:right="0"/>
      </w:pPr>
      <w:r w:rsidRPr="001B55C0">
        <w:rPr>
          <w:b/>
        </w:rPr>
        <w:t>Pravilnik o določanju cen subvencioniranih prevozov</w:t>
      </w:r>
      <w:r>
        <w:rPr>
          <w:b/>
        </w:rPr>
        <w:t xml:space="preserve"> </w:t>
      </w:r>
      <w:r>
        <w:t>(Uradni list RS, št. 56/2016 z dne 26.08.2016)</w:t>
      </w:r>
      <w:r w:rsidRPr="00D04DB4">
        <w:t xml:space="preserve"> - pravilnik določa način in metodologijo izračuna polne cene subvencionirane vozovnice in cene subvencionirane vozovnice, ki jo plača upravi</w:t>
      </w:r>
      <w:r>
        <w:t>čenec, ter razrede oddaljenosti.</w:t>
      </w:r>
    </w:p>
    <w:p w14:paraId="06F82129" w14:textId="491CF2A5" w:rsidR="0039249A" w:rsidRPr="00A526F2" w:rsidRDefault="0039249A" w:rsidP="0039249A">
      <w:pPr>
        <w:pStyle w:val="Naslov1"/>
      </w:pPr>
      <w:bookmarkStart w:id="1" w:name="_Toc510789527"/>
      <w:r>
        <w:t>Namen ukrepa</w:t>
      </w:r>
      <w:bookmarkEnd w:id="1"/>
    </w:p>
    <w:p w14:paraId="046C181C" w14:textId="03A889F5" w:rsidR="0039249A" w:rsidRDefault="0039249A" w:rsidP="0039249A">
      <w:r>
        <w:t>Celoten sistem enotne vozovnice temelji na zagotavljanj</w:t>
      </w:r>
      <w:r w:rsidR="004F7414">
        <w:rPr>
          <w:lang w:val="sl-SI"/>
        </w:rPr>
        <w:t>u</w:t>
      </w:r>
      <w:r>
        <w:t xml:space="preserve"> </w:t>
      </w:r>
      <w:r w:rsidR="004F7414">
        <w:rPr>
          <w:lang w:val="sl-SI"/>
        </w:rPr>
        <w:t xml:space="preserve">enakopravne </w:t>
      </w:r>
      <w:r>
        <w:t>dostopnosti do izobraževanja za vse dijake in študente</w:t>
      </w:r>
      <w:r w:rsidR="004F7414">
        <w:rPr>
          <w:lang w:val="sl-SI"/>
        </w:rPr>
        <w:t>,</w:t>
      </w:r>
      <w:r>
        <w:t xml:space="preserve"> ne glede na oddaljenost do izobraževalnih zavodov in ekonomski položaj</w:t>
      </w:r>
      <w:r w:rsidR="004F7414">
        <w:rPr>
          <w:lang w:val="sl-SI"/>
        </w:rPr>
        <w:t xml:space="preserve"> vlagateljev</w:t>
      </w:r>
      <w:r>
        <w:t xml:space="preserve">, hkrati pa omogoča integracijo vseh vrst prevozov (železniški prevoz potnikov, </w:t>
      </w:r>
      <w:r w:rsidR="003D3EB8">
        <w:rPr>
          <w:lang w:val="sl-SI"/>
        </w:rPr>
        <w:t xml:space="preserve">javni </w:t>
      </w:r>
      <w:r>
        <w:t xml:space="preserve">linijski prevoz potnikov </w:t>
      </w:r>
      <w:r w:rsidR="003D3EB8">
        <w:rPr>
          <w:lang w:val="sl-SI"/>
        </w:rPr>
        <w:t xml:space="preserve">v cestnem prometu </w:t>
      </w:r>
      <w:r>
        <w:t>in mestn</w:t>
      </w:r>
      <w:r w:rsidR="003D3EB8">
        <w:rPr>
          <w:lang w:val="sl-SI"/>
        </w:rPr>
        <w:t>i</w:t>
      </w:r>
      <w:r>
        <w:t xml:space="preserve"> </w:t>
      </w:r>
      <w:r w:rsidR="003D3EB8">
        <w:rPr>
          <w:lang w:val="sl-SI"/>
        </w:rPr>
        <w:t xml:space="preserve">linijski prevoz potnikov </w:t>
      </w:r>
      <w:r w:rsidR="004F7414">
        <w:rPr>
          <w:lang w:val="sl-SI"/>
        </w:rPr>
        <w:t>v Ljubljani, Mariboru in Murski Soboti</w:t>
      </w:r>
      <w:r>
        <w:t xml:space="preserve">) ter vpeljuje koncept </w:t>
      </w:r>
      <w:proofErr w:type="spellStart"/>
      <w:r>
        <w:t>multi</w:t>
      </w:r>
      <w:proofErr w:type="spellEnd"/>
      <w:r>
        <w:t>-operaterske vozovnice, ki omogoča, da lahko potnik na relaciji, za katero velja vozovnica</w:t>
      </w:r>
      <w:r w:rsidR="00FD6709">
        <w:rPr>
          <w:lang w:val="sl-SI"/>
        </w:rPr>
        <w:t>,</w:t>
      </w:r>
      <w:r>
        <w:t xml:space="preserve"> uporabi vs</w:t>
      </w:r>
      <w:r w:rsidR="003D3EB8">
        <w:rPr>
          <w:lang w:val="sl-SI"/>
        </w:rPr>
        <w:t>e vrste prevoz</w:t>
      </w:r>
      <w:r>
        <w:t xml:space="preserve">a in potuje z vsemi </w:t>
      </w:r>
      <w:r w:rsidR="004F7414">
        <w:rPr>
          <w:lang w:val="sl-SI"/>
        </w:rPr>
        <w:t>izvajalci</w:t>
      </w:r>
      <w:r>
        <w:t>.</w:t>
      </w:r>
    </w:p>
    <w:p w14:paraId="2107637F" w14:textId="2991879D" w:rsidR="00A526F2" w:rsidRDefault="0039249A" w:rsidP="0039249A">
      <w:r>
        <w:t>Projekt subvencionirane dijaške in študentske vozovnice je izvedel prvo stopnjo integracije javnega potniškega prometa v Republiki Sloveniji. S spremembo Zakona o prevozih v cestnem prometu se je v letu 2012 izvedla povezava vseh sistemov popustov, subvencij in olajšav pri nakupu vozovnic javnega prevoza potnikov, ki je potekal na podlagi različnih zakonskih podlag na področju srednje</w:t>
      </w:r>
      <w:r w:rsidR="00FD6709">
        <w:rPr>
          <w:lang w:val="sl-SI"/>
        </w:rPr>
        <w:t>ga</w:t>
      </w:r>
      <w:r>
        <w:t xml:space="preserve"> in visokega šolstva. Na področje javnega potniškega prometa so se prenesle pristojnosti urejanja subvencioniranih prevozov dijakov, študentov in udeležencev izobraževanja odraslih in uveden je bil enoten sistem. </w:t>
      </w:r>
    </w:p>
    <w:p w14:paraId="14115041" w14:textId="1A3C050F" w:rsidR="0039249A" w:rsidRDefault="0039249A" w:rsidP="0039249A">
      <w:r>
        <w:t>Namen spodbujanja uporabe javnega potniškega prometa s subvencionirano vozovnico ima multiplikativne učinke,</w:t>
      </w:r>
      <w:r w:rsidRPr="00853645">
        <w:t xml:space="preserve"> </w:t>
      </w:r>
      <w:r>
        <w:t>uveljavlja se koncept trajnostne mobilnosti. V letu 2012 se je ustavil dolgoletni trend upadanja števila potnikov javnega linijskega avtobusnega prevoza potnikov, začela se je postopna rast.</w:t>
      </w:r>
    </w:p>
    <w:p w14:paraId="0DD2A66A" w14:textId="35B36157" w:rsidR="0039249A" w:rsidRPr="0039249A" w:rsidRDefault="0039249A" w:rsidP="0039249A">
      <w:pPr>
        <w:pStyle w:val="Naslov1"/>
        <w:rPr>
          <w:rFonts w:ascii="Times New Roman" w:hAnsi="Times New Roman"/>
        </w:rPr>
      </w:pPr>
      <w:bookmarkStart w:id="2" w:name="_Toc510789528"/>
      <w:r>
        <w:lastRenderedPageBreak/>
        <w:t>Kdo so upravičenci ukrepa</w:t>
      </w:r>
      <w:bookmarkEnd w:id="2"/>
    </w:p>
    <w:p w14:paraId="6D097C2E" w14:textId="4B3B8E31" w:rsidR="0039249A" w:rsidRPr="001B55C0" w:rsidRDefault="0039249A" w:rsidP="0039249A">
      <w:r>
        <w:t xml:space="preserve">Upravičenec </w:t>
      </w:r>
      <w:r w:rsidRPr="001B55C0">
        <w:t>je vlagatelj, ki ima bivališče najmanj dva km oddaljeno od kraja izobraževanja in se izobražuje po javno veljavnih izobraževalnih ali študijskih programih, s statusom:</w:t>
      </w:r>
    </w:p>
    <w:p w14:paraId="1FEDE42D" w14:textId="77777777" w:rsidR="0039249A" w:rsidRPr="001B55C0" w:rsidRDefault="0039249A" w:rsidP="00CC426C">
      <w:pPr>
        <w:pStyle w:val="Odstavekseznama"/>
        <w:numPr>
          <w:ilvl w:val="0"/>
          <w:numId w:val="5"/>
        </w:numPr>
        <w:spacing w:after="0" w:line="260" w:lineRule="atLeast"/>
        <w:ind w:right="0"/>
      </w:pPr>
      <w:r w:rsidRPr="001B55C0">
        <w:t>dijaka do 27. leta starosti, ki se je pred dopolnjenim 22. letom starosti prvič vpisal v program nižjega poklicnega izobraževanja, srednjega poklicnega izobraževanja, srednjega tehniškega ali drugega strokovnega ter splošnega izobraževanja;</w:t>
      </w:r>
    </w:p>
    <w:p w14:paraId="045768BE" w14:textId="77777777" w:rsidR="0039249A" w:rsidRPr="001B55C0" w:rsidRDefault="0039249A" w:rsidP="00CC426C">
      <w:pPr>
        <w:pStyle w:val="Odstavekseznama"/>
        <w:numPr>
          <w:ilvl w:val="0"/>
          <w:numId w:val="5"/>
        </w:numPr>
        <w:spacing w:after="0" w:line="260" w:lineRule="atLeast"/>
        <w:ind w:right="0"/>
      </w:pPr>
      <w:r w:rsidRPr="001B55C0">
        <w:t>udeleženca izobraževanja odraslih, ki se izobražuje po programih poklicnega, srednjega in višjega strokovnega izobraževanja, do dopolnjenega 26. leta starosti, če se ne izobražuje v skladu s predpisi o urejanju trga dela;</w:t>
      </w:r>
    </w:p>
    <w:p w14:paraId="2080E798" w14:textId="310EC1F4" w:rsidR="0039249A" w:rsidRDefault="0039249A" w:rsidP="0039249A">
      <w:pPr>
        <w:pStyle w:val="Odstavekseznama"/>
        <w:numPr>
          <w:ilvl w:val="0"/>
          <w:numId w:val="5"/>
        </w:numPr>
        <w:spacing w:after="0" w:line="260" w:lineRule="atLeast"/>
        <w:ind w:right="0"/>
      </w:pPr>
      <w:r w:rsidRPr="001B55C0">
        <w:t>študenta do dopolnjenega 32. leta starosti, ki se je pred dopolnjenim 27. letom starosti prvič vpisal v program višješolskega ali visokošolskega izobraževanja prve ali druge stopnje,</w:t>
      </w:r>
    </w:p>
    <w:p w14:paraId="1E336B62" w14:textId="77777777" w:rsidR="00A526F2" w:rsidRDefault="00A526F2" w:rsidP="00A526F2">
      <w:pPr>
        <w:spacing w:after="0" w:line="260" w:lineRule="atLeast"/>
        <w:ind w:right="0"/>
      </w:pPr>
    </w:p>
    <w:p w14:paraId="0C416F37" w14:textId="77777777" w:rsidR="0039249A" w:rsidRPr="00B92CC7" w:rsidRDefault="0039249A" w:rsidP="0039249A">
      <w:r w:rsidRPr="00B92CC7">
        <w:t>in v Republiki Sloveniji ali tujini ni:</w:t>
      </w:r>
    </w:p>
    <w:p w14:paraId="45543EE9" w14:textId="77777777" w:rsidR="0039249A" w:rsidRPr="001B55C0" w:rsidRDefault="0039249A" w:rsidP="00CC426C">
      <w:pPr>
        <w:pStyle w:val="Odstavekseznama"/>
        <w:numPr>
          <w:ilvl w:val="0"/>
          <w:numId w:val="6"/>
        </w:numPr>
        <w:spacing w:after="0" w:line="260" w:lineRule="atLeast"/>
        <w:ind w:right="0"/>
      </w:pPr>
      <w:r w:rsidRPr="001B55C0">
        <w:t>v delovnem razmerju ali ne opravlja samostojne registrirane dejavnosti;</w:t>
      </w:r>
    </w:p>
    <w:p w14:paraId="4BFE57BF" w14:textId="77777777" w:rsidR="0039249A" w:rsidRPr="001B55C0" w:rsidRDefault="0039249A" w:rsidP="00CC426C">
      <w:pPr>
        <w:pStyle w:val="Odstavekseznama"/>
        <w:numPr>
          <w:ilvl w:val="0"/>
          <w:numId w:val="6"/>
        </w:numPr>
        <w:spacing w:after="0" w:line="260" w:lineRule="atLeast"/>
        <w:ind w:right="0"/>
      </w:pPr>
      <w:r w:rsidRPr="001B55C0">
        <w:t>vpisan v evidenco brezposelnih oseb pri pristojnem organu;</w:t>
      </w:r>
    </w:p>
    <w:p w14:paraId="784D040F" w14:textId="1FEB3E1C" w:rsidR="0039249A" w:rsidRDefault="0039249A" w:rsidP="0039249A">
      <w:pPr>
        <w:pStyle w:val="Odstavekseznama"/>
        <w:numPr>
          <w:ilvl w:val="0"/>
          <w:numId w:val="6"/>
        </w:numPr>
        <w:spacing w:after="0" w:line="260" w:lineRule="atLeast"/>
        <w:ind w:right="0"/>
      </w:pPr>
      <w:r w:rsidRPr="001B55C0">
        <w:t>poslovodna oseba gospodarske družbe ali direktor zasebnega zavoda.</w:t>
      </w:r>
    </w:p>
    <w:p w14:paraId="1EBA6F9F" w14:textId="77777777" w:rsidR="00A526F2" w:rsidRDefault="00A526F2" w:rsidP="00A526F2">
      <w:pPr>
        <w:pStyle w:val="Odstavekseznama"/>
        <w:spacing w:after="0" w:line="260" w:lineRule="atLeast"/>
        <w:ind w:right="0"/>
      </w:pPr>
    </w:p>
    <w:p w14:paraId="7E05EFF7" w14:textId="7B32CA12" w:rsidR="0039249A" w:rsidRDefault="00A526F2" w:rsidP="00925B13">
      <w:pPr>
        <w:pStyle w:val="Naslov2"/>
        <w:ind w:left="635" w:hanging="578"/>
      </w:pPr>
      <w:bookmarkStart w:id="3" w:name="_Toc510789529"/>
      <w:r>
        <w:t>Stroški uporabnikov pred vzpostavitvijo sistema število oddanih vlog glede na vrsto vloge in vrsto uporabnika</w:t>
      </w:r>
      <w:bookmarkEnd w:id="3"/>
    </w:p>
    <w:p w14:paraId="44D3D3DC" w14:textId="77777777" w:rsidR="0039249A" w:rsidRPr="00D87DD7" w:rsidRDefault="0039249A" w:rsidP="0039249A">
      <w:pPr>
        <w:pStyle w:val="Odstavekseznama"/>
        <w:ind w:left="0"/>
        <w:rPr>
          <w:rFonts w:asciiTheme="minorHAnsi" w:hAnsiTheme="minorHAnsi" w:cstheme="minorHAnsi"/>
        </w:rPr>
      </w:pPr>
      <w:r w:rsidRPr="00D87DD7">
        <w:rPr>
          <w:rFonts w:asciiTheme="minorHAnsi" w:hAnsiTheme="minorHAnsi" w:cstheme="minorHAnsi"/>
          <w:color w:val="000000"/>
          <w:lang w:eastAsia="sl-SI"/>
        </w:rPr>
        <w:t>VLOGE</w:t>
      </w:r>
    </w:p>
    <w:p w14:paraId="0D7385F4" w14:textId="77777777" w:rsidR="0039249A" w:rsidRPr="00D87DD7" w:rsidRDefault="0039249A" w:rsidP="0039249A">
      <w:pPr>
        <w:pStyle w:val="Odstavekseznama"/>
        <w:ind w:left="0"/>
        <w:rPr>
          <w:rFonts w:asciiTheme="minorHAnsi" w:hAnsiTheme="minorHAnsi" w:cstheme="minorHAnsi"/>
        </w:rPr>
      </w:pPr>
    </w:p>
    <w:tbl>
      <w:tblPr>
        <w:tblStyle w:val="Tabelamrea"/>
        <w:tblW w:w="0" w:type="auto"/>
        <w:tblLook w:val="04A0" w:firstRow="1" w:lastRow="0" w:firstColumn="1" w:lastColumn="0" w:noHBand="0" w:noVBand="1"/>
      </w:tblPr>
      <w:tblGrid>
        <w:gridCol w:w="1271"/>
        <w:gridCol w:w="992"/>
        <w:gridCol w:w="1276"/>
        <w:gridCol w:w="1044"/>
      </w:tblGrid>
      <w:tr w:rsidR="0039249A" w:rsidRPr="00D87DD7" w14:paraId="7BC9F510" w14:textId="77777777" w:rsidTr="00A526F2">
        <w:tc>
          <w:tcPr>
            <w:tcW w:w="1271" w:type="dxa"/>
            <w:vAlign w:val="bottom"/>
          </w:tcPr>
          <w:p w14:paraId="23E68BC1"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Šolsko leto</w:t>
            </w:r>
          </w:p>
        </w:tc>
        <w:tc>
          <w:tcPr>
            <w:tcW w:w="992" w:type="dxa"/>
            <w:vAlign w:val="bottom"/>
          </w:tcPr>
          <w:p w14:paraId="5E8C21BC"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Dijak</w:t>
            </w:r>
          </w:p>
        </w:tc>
        <w:tc>
          <w:tcPr>
            <w:tcW w:w="1276" w:type="dxa"/>
            <w:vAlign w:val="bottom"/>
          </w:tcPr>
          <w:p w14:paraId="40F71319"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Študent</w:t>
            </w:r>
          </w:p>
        </w:tc>
        <w:tc>
          <w:tcPr>
            <w:tcW w:w="851" w:type="dxa"/>
            <w:vAlign w:val="bottom"/>
          </w:tcPr>
          <w:p w14:paraId="61A46BD7"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Odrasel</w:t>
            </w:r>
          </w:p>
        </w:tc>
      </w:tr>
      <w:tr w:rsidR="0039249A" w:rsidRPr="00D87DD7" w14:paraId="0C026D1B" w14:textId="77777777" w:rsidTr="00A526F2">
        <w:tc>
          <w:tcPr>
            <w:tcW w:w="1271" w:type="dxa"/>
            <w:vAlign w:val="bottom"/>
          </w:tcPr>
          <w:p w14:paraId="0DCB5E7A"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2014</w:t>
            </w:r>
          </w:p>
        </w:tc>
        <w:tc>
          <w:tcPr>
            <w:tcW w:w="992" w:type="dxa"/>
            <w:vAlign w:val="bottom"/>
          </w:tcPr>
          <w:p w14:paraId="4DF424F1"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56217</w:t>
            </w:r>
          </w:p>
        </w:tc>
        <w:tc>
          <w:tcPr>
            <w:tcW w:w="1276" w:type="dxa"/>
            <w:vAlign w:val="bottom"/>
          </w:tcPr>
          <w:p w14:paraId="2A3A1B5A"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34335</w:t>
            </w:r>
          </w:p>
        </w:tc>
        <w:tc>
          <w:tcPr>
            <w:tcW w:w="851" w:type="dxa"/>
            <w:vAlign w:val="bottom"/>
          </w:tcPr>
          <w:p w14:paraId="12381175"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1832</w:t>
            </w:r>
          </w:p>
        </w:tc>
      </w:tr>
      <w:tr w:rsidR="0039249A" w:rsidRPr="00D87DD7" w14:paraId="6444B92C" w14:textId="77777777" w:rsidTr="00A526F2">
        <w:tc>
          <w:tcPr>
            <w:tcW w:w="1271" w:type="dxa"/>
            <w:vAlign w:val="bottom"/>
          </w:tcPr>
          <w:p w14:paraId="54204FBE"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2015</w:t>
            </w:r>
          </w:p>
        </w:tc>
        <w:tc>
          <w:tcPr>
            <w:tcW w:w="992" w:type="dxa"/>
            <w:vAlign w:val="bottom"/>
          </w:tcPr>
          <w:p w14:paraId="76A008EE"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55712</w:t>
            </w:r>
          </w:p>
        </w:tc>
        <w:tc>
          <w:tcPr>
            <w:tcW w:w="1276" w:type="dxa"/>
            <w:vAlign w:val="bottom"/>
          </w:tcPr>
          <w:p w14:paraId="74839BA7"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34160</w:t>
            </w:r>
          </w:p>
        </w:tc>
        <w:tc>
          <w:tcPr>
            <w:tcW w:w="851" w:type="dxa"/>
            <w:vAlign w:val="bottom"/>
          </w:tcPr>
          <w:p w14:paraId="77F745FB"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2245</w:t>
            </w:r>
          </w:p>
        </w:tc>
      </w:tr>
      <w:tr w:rsidR="0039249A" w:rsidRPr="00D87DD7" w14:paraId="0B72948F" w14:textId="77777777" w:rsidTr="00A526F2">
        <w:tc>
          <w:tcPr>
            <w:tcW w:w="1271" w:type="dxa"/>
            <w:vAlign w:val="bottom"/>
          </w:tcPr>
          <w:p w14:paraId="3B80CB17"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2016</w:t>
            </w:r>
          </w:p>
        </w:tc>
        <w:tc>
          <w:tcPr>
            <w:tcW w:w="992" w:type="dxa"/>
            <w:vAlign w:val="bottom"/>
          </w:tcPr>
          <w:p w14:paraId="56FBFFBB"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56157</w:t>
            </w:r>
          </w:p>
        </w:tc>
        <w:tc>
          <w:tcPr>
            <w:tcW w:w="1276" w:type="dxa"/>
            <w:vAlign w:val="bottom"/>
          </w:tcPr>
          <w:p w14:paraId="1C8E82A0"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34347</w:t>
            </w:r>
          </w:p>
        </w:tc>
        <w:tc>
          <w:tcPr>
            <w:tcW w:w="851" w:type="dxa"/>
            <w:vAlign w:val="bottom"/>
          </w:tcPr>
          <w:p w14:paraId="2235F7DD"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2405</w:t>
            </w:r>
          </w:p>
        </w:tc>
      </w:tr>
      <w:tr w:rsidR="0039249A" w:rsidRPr="00D87DD7" w14:paraId="2EDCA7CE" w14:textId="77777777" w:rsidTr="00A526F2">
        <w:tc>
          <w:tcPr>
            <w:tcW w:w="1271" w:type="dxa"/>
            <w:vAlign w:val="bottom"/>
          </w:tcPr>
          <w:p w14:paraId="45B9D910"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2017</w:t>
            </w:r>
          </w:p>
        </w:tc>
        <w:tc>
          <w:tcPr>
            <w:tcW w:w="992" w:type="dxa"/>
            <w:vAlign w:val="bottom"/>
          </w:tcPr>
          <w:p w14:paraId="05C90D9D"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56229</w:t>
            </w:r>
          </w:p>
        </w:tc>
        <w:tc>
          <w:tcPr>
            <w:tcW w:w="1276" w:type="dxa"/>
            <w:vAlign w:val="bottom"/>
          </w:tcPr>
          <w:p w14:paraId="0D1BE880"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32821</w:t>
            </w:r>
          </w:p>
        </w:tc>
        <w:tc>
          <w:tcPr>
            <w:tcW w:w="851" w:type="dxa"/>
            <w:vAlign w:val="bottom"/>
          </w:tcPr>
          <w:p w14:paraId="02B32D47"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2078</w:t>
            </w:r>
          </w:p>
        </w:tc>
      </w:tr>
    </w:tbl>
    <w:p w14:paraId="621E475A" w14:textId="77777777" w:rsidR="0039249A" w:rsidRPr="00D87DD7" w:rsidRDefault="0039249A" w:rsidP="0039249A">
      <w:pPr>
        <w:pStyle w:val="Odstavekseznama"/>
        <w:ind w:left="0"/>
        <w:rPr>
          <w:rFonts w:asciiTheme="minorHAnsi" w:hAnsiTheme="minorHAnsi" w:cstheme="minorHAnsi"/>
        </w:rPr>
      </w:pPr>
      <w:r w:rsidRPr="00D87DD7">
        <w:rPr>
          <w:rFonts w:asciiTheme="minorHAnsi" w:hAnsiTheme="minorHAnsi" w:cstheme="minorHAnsi"/>
        </w:rPr>
        <w:t>(Vir: MZI)</w:t>
      </w:r>
    </w:p>
    <w:p w14:paraId="6EE85197" w14:textId="12084C13" w:rsidR="00A526F2" w:rsidRPr="00D87DD7" w:rsidRDefault="00A526F2" w:rsidP="0039249A">
      <w:pPr>
        <w:pStyle w:val="Odstavekseznama"/>
        <w:ind w:left="0"/>
        <w:rPr>
          <w:rFonts w:asciiTheme="minorHAnsi" w:hAnsiTheme="minorHAnsi" w:cstheme="minorHAnsi"/>
        </w:rPr>
      </w:pPr>
    </w:p>
    <w:tbl>
      <w:tblPr>
        <w:tblW w:w="4721" w:type="dxa"/>
        <w:tblCellMar>
          <w:left w:w="70" w:type="dxa"/>
          <w:right w:w="70" w:type="dxa"/>
        </w:tblCellMar>
        <w:tblLook w:val="04A0" w:firstRow="1" w:lastRow="0" w:firstColumn="1" w:lastColumn="0" w:noHBand="0" w:noVBand="1"/>
      </w:tblPr>
      <w:tblGrid>
        <w:gridCol w:w="2521"/>
        <w:gridCol w:w="1100"/>
        <w:gridCol w:w="1100"/>
      </w:tblGrid>
      <w:tr w:rsidR="0039249A" w:rsidRPr="00D87DD7" w14:paraId="2CA6D609" w14:textId="77777777" w:rsidTr="0039249A">
        <w:trPr>
          <w:trHeight w:val="347"/>
        </w:trPr>
        <w:tc>
          <w:tcPr>
            <w:tcW w:w="2521" w:type="dxa"/>
            <w:tcBorders>
              <w:top w:val="nil"/>
              <w:left w:val="nil"/>
              <w:bottom w:val="nil"/>
              <w:right w:val="nil"/>
            </w:tcBorders>
            <w:shd w:val="clear" w:color="auto" w:fill="auto"/>
            <w:noWrap/>
            <w:vAlign w:val="bottom"/>
          </w:tcPr>
          <w:p w14:paraId="21FDE5C5" w14:textId="0C3A510A" w:rsidR="0039249A" w:rsidRPr="00F6085B" w:rsidRDefault="0039249A" w:rsidP="00A526F2">
            <w:pPr>
              <w:spacing w:line="240" w:lineRule="auto"/>
              <w:jc w:val="left"/>
              <w:rPr>
                <w:rFonts w:asciiTheme="minorHAnsi" w:hAnsiTheme="minorHAnsi" w:cstheme="minorHAnsi"/>
                <w:color w:val="000000"/>
                <w:lang w:val="sl-SI" w:eastAsia="sl-SI"/>
              </w:rPr>
            </w:pPr>
            <w:r w:rsidRPr="00D87DD7">
              <w:rPr>
                <w:rFonts w:asciiTheme="minorHAnsi" w:hAnsiTheme="minorHAnsi" w:cstheme="minorHAnsi"/>
                <w:color w:val="000000"/>
                <w:lang w:eastAsia="sl-SI"/>
              </w:rPr>
              <w:t>VLOGE</w:t>
            </w:r>
            <w:r w:rsidR="00F6085B">
              <w:rPr>
                <w:rFonts w:asciiTheme="minorHAnsi" w:hAnsiTheme="minorHAnsi" w:cstheme="minorHAnsi"/>
                <w:color w:val="000000"/>
                <w:lang w:val="sl-SI" w:eastAsia="sl-SI"/>
              </w:rPr>
              <w:t xml:space="preserve"> </w:t>
            </w:r>
            <w:r w:rsidR="00F6085B">
              <w:rPr>
                <w:lang w:val="sl-SI"/>
              </w:rPr>
              <w:t>ZA PRIDOBITEV KOMBINIRANE VOZOVNICE</w:t>
            </w:r>
          </w:p>
        </w:tc>
        <w:tc>
          <w:tcPr>
            <w:tcW w:w="1100" w:type="dxa"/>
            <w:tcBorders>
              <w:top w:val="nil"/>
              <w:left w:val="nil"/>
              <w:bottom w:val="nil"/>
              <w:right w:val="nil"/>
            </w:tcBorders>
            <w:shd w:val="clear" w:color="auto" w:fill="auto"/>
            <w:noWrap/>
            <w:vAlign w:val="bottom"/>
          </w:tcPr>
          <w:p w14:paraId="246476B5" w14:textId="77777777" w:rsidR="0039249A" w:rsidRPr="00D87DD7" w:rsidRDefault="0039249A" w:rsidP="00A526F2">
            <w:pPr>
              <w:spacing w:line="240" w:lineRule="auto"/>
              <w:jc w:val="left"/>
              <w:rPr>
                <w:rFonts w:asciiTheme="minorHAnsi" w:hAnsiTheme="minorHAnsi" w:cstheme="minorHAnsi"/>
                <w:color w:val="000000"/>
                <w:lang w:eastAsia="sl-SI"/>
              </w:rPr>
            </w:pPr>
          </w:p>
        </w:tc>
        <w:tc>
          <w:tcPr>
            <w:tcW w:w="1100" w:type="dxa"/>
            <w:tcBorders>
              <w:top w:val="nil"/>
              <w:left w:val="nil"/>
              <w:bottom w:val="nil"/>
              <w:right w:val="nil"/>
            </w:tcBorders>
            <w:shd w:val="clear" w:color="auto" w:fill="auto"/>
            <w:noWrap/>
            <w:vAlign w:val="bottom"/>
          </w:tcPr>
          <w:p w14:paraId="3D2AC3D0" w14:textId="77777777" w:rsidR="0039249A" w:rsidRPr="00D87DD7" w:rsidRDefault="0039249A" w:rsidP="00A526F2">
            <w:pPr>
              <w:spacing w:line="240" w:lineRule="auto"/>
              <w:jc w:val="left"/>
              <w:rPr>
                <w:rFonts w:asciiTheme="minorHAnsi" w:hAnsiTheme="minorHAnsi" w:cstheme="minorHAnsi"/>
                <w:lang w:eastAsia="sl-SI"/>
              </w:rPr>
            </w:pPr>
          </w:p>
        </w:tc>
      </w:tr>
    </w:tbl>
    <w:p w14:paraId="176DD816" w14:textId="77777777" w:rsidR="0039249A" w:rsidRPr="00D87DD7" w:rsidRDefault="0039249A" w:rsidP="0039249A">
      <w:pPr>
        <w:pStyle w:val="Odstavekseznama"/>
        <w:ind w:left="0"/>
        <w:rPr>
          <w:rFonts w:asciiTheme="minorHAnsi" w:hAnsiTheme="minorHAnsi" w:cstheme="minorHAnsi"/>
        </w:rPr>
      </w:pPr>
    </w:p>
    <w:tbl>
      <w:tblPr>
        <w:tblStyle w:val="Tabelamrea"/>
        <w:tblW w:w="0" w:type="auto"/>
        <w:tblLook w:val="04A0" w:firstRow="1" w:lastRow="0" w:firstColumn="1" w:lastColumn="0" w:noHBand="0" w:noVBand="1"/>
      </w:tblPr>
      <w:tblGrid>
        <w:gridCol w:w="1271"/>
        <w:gridCol w:w="992"/>
        <w:gridCol w:w="1134"/>
        <w:gridCol w:w="1044"/>
      </w:tblGrid>
      <w:tr w:rsidR="0039249A" w:rsidRPr="00D87DD7" w14:paraId="411ABB03" w14:textId="77777777" w:rsidTr="00A526F2">
        <w:tc>
          <w:tcPr>
            <w:tcW w:w="1271" w:type="dxa"/>
            <w:vAlign w:val="bottom"/>
          </w:tcPr>
          <w:p w14:paraId="6C077C09"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Šolsko leto</w:t>
            </w:r>
          </w:p>
        </w:tc>
        <w:tc>
          <w:tcPr>
            <w:tcW w:w="992" w:type="dxa"/>
            <w:vAlign w:val="bottom"/>
          </w:tcPr>
          <w:p w14:paraId="762E6060"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Dijak</w:t>
            </w:r>
          </w:p>
        </w:tc>
        <w:tc>
          <w:tcPr>
            <w:tcW w:w="1134" w:type="dxa"/>
            <w:vAlign w:val="bottom"/>
          </w:tcPr>
          <w:p w14:paraId="6C342D7F"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Študent</w:t>
            </w:r>
          </w:p>
        </w:tc>
        <w:tc>
          <w:tcPr>
            <w:tcW w:w="993" w:type="dxa"/>
            <w:vAlign w:val="bottom"/>
          </w:tcPr>
          <w:p w14:paraId="28C24D43" w14:textId="77777777" w:rsidR="0039249A" w:rsidRPr="00D87DD7" w:rsidRDefault="0039249A" w:rsidP="00A526F2">
            <w:pPr>
              <w:spacing w:line="240" w:lineRule="auto"/>
              <w:jc w:val="left"/>
              <w:rPr>
                <w:rFonts w:asciiTheme="minorHAnsi" w:hAnsiTheme="minorHAnsi" w:cstheme="minorHAnsi"/>
                <w:color w:val="000000"/>
                <w:lang w:eastAsia="sl-SI"/>
              </w:rPr>
            </w:pPr>
            <w:r w:rsidRPr="00D87DD7">
              <w:rPr>
                <w:rFonts w:asciiTheme="minorHAnsi" w:hAnsiTheme="minorHAnsi" w:cstheme="minorHAnsi"/>
                <w:color w:val="000000"/>
                <w:lang w:eastAsia="sl-SI"/>
              </w:rPr>
              <w:t>Odrasel</w:t>
            </w:r>
          </w:p>
        </w:tc>
      </w:tr>
      <w:tr w:rsidR="0039249A" w:rsidRPr="00D87DD7" w14:paraId="6AC55340" w14:textId="77777777" w:rsidTr="00A526F2">
        <w:tc>
          <w:tcPr>
            <w:tcW w:w="1271" w:type="dxa"/>
            <w:vAlign w:val="bottom"/>
          </w:tcPr>
          <w:p w14:paraId="39853A5B"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2014</w:t>
            </w:r>
          </w:p>
        </w:tc>
        <w:tc>
          <w:tcPr>
            <w:tcW w:w="992" w:type="dxa"/>
            <w:vAlign w:val="bottom"/>
          </w:tcPr>
          <w:p w14:paraId="471C8DD9"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11143</w:t>
            </w:r>
          </w:p>
        </w:tc>
        <w:tc>
          <w:tcPr>
            <w:tcW w:w="1134" w:type="dxa"/>
            <w:vAlign w:val="bottom"/>
          </w:tcPr>
          <w:p w14:paraId="2D7AA10A"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16860</w:t>
            </w:r>
          </w:p>
        </w:tc>
        <w:tc>
          <w:tcPr>
            <w:tcW w:w="993" w:type="dxa"/>
            <w:vAlign w:val="bottom"/>
          </w:tcPr>
          <w:p w14:paraId="5480C2FD"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511</w:t>
            </w:r>
          </w:p>
        </w:tc>
      </w:tr>
      <w:tr w:rsidR="0039249A" w:rsidRPr="00D87DD7" w14:paraId="75C0721A" w14:textId="77777777" w:rsidTr="00A526F2">
        <w:tc>
          <w:tcPr>
            <w:tcW w:w="1271" w:type="dxa"/>
            <w:vAlign w:val="bottom"/>
          </w:tcPr>
          <w:p w14:paraId="2F17BB4F"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2015</w:t>
            </w:r>
          </w:p>
        </w:tc>
        <w:tc>
          <w:tcPr>
            <w:tcW w:w="992" w:type="dxa"/>
            <w:vAlign w:val="bottom"/>
          </w:tcPr>
          <w:p w14:paraId="3C797F52"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11090</w:t>
            </w:r>
          </w:p>
        </w:tc>
        <w:tc>
          <w:tcPr>
            <w:tcW w:w="1134" w:type="dxa"/>
            <w:vAlign w:val="bottom"/>
          </w:tcPr>
          <w:p w14:paraId="1C163A6B"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16679</w:t>
            </w:r>
          </w:p>
        </w:tc>
        <w:tc>
          <w:tcPr>
            <w:tcW w:w="993" w:type="dxa"/>
            <w:vAlign w:val="bottom"/>
          </w:tcPr>
          <w:p w14:paraId="1BCBD53E"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648</w:t>
            </w:r>
          </w:p>
        </w:tc>
      </w:tr>
      <w:tr w:rsidR="0039249A" w:rsidRPr="00D87DD7" w14:paraId="47A7473E" w14:textId="77777777" w:rsidTr="00A526F2">
        <w:tc>
          <w:tcPr>
            <w:tcW w:w="1271" w:type="dxa"/>
            <w:vAlign w:val="bottom"/>
          </w:tcPr>
          <w:p w14:paraId="72E653B1"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2016</w:t>
            </w:r>
          </w:p>
        </w:tc>
        <w:tc>
          <w:tcPr>
            <w:tcW w:w="992" w:type="dxa"/>
            <w:vAlign w:val="bottom"/>
          </w:tcPr>
          <w:p w14:paraId="09259E12"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10776</w:t>
            </w:r>
          </w:p>
        </w:tc>
        <w:tc>
          <w:tcPr>
            <w:tcW w:w="1134" w:type="dxa"/>
            <w:vAlign w:val="bottom"/>
          </w:tcPr>
          <w:p w14:paraId="032DDA41"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16825</w:t>
            </w:r>
          </w:p>
        </w:tc>
        <w:tc>
          <w:tcPr>
            <w:tcW w:w="993" w:type="dxa"/>
            <w:vAlign w:val="bottom"/>
          </w:tcPr>
          <w:p w14:paraId="111AAE8E"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696</w:t>
            </w:r>
          </w:p>
        </w:tc>
      </w:tr>
      <w:tr w:rsidR="0039249A" w:rsidRPr="00D87DD7" w14:paraId="0D2EA348" w14:textId="77777777" w:rsidTr="00A526F2">
        <w:tc>
          <w:tcPr>
            <w:tcW w:w="1271" w:type="dxa"/>
            <w:vAlign w:val="bottom"/>
          </w:tcPr>
          <w:p w14:paraId="7764F534"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lastRenderedPageBreak/>
              <w:t>2017</w:t>
            </w:r>
          </w:p>
        </w:tc>
        <w:tc>
          <w:tcPr>
            <w:tcW w:w="992" w:type="dxa"/>
            <w:vAlign w:val="bottom"/>
          </w:tcPr>
          <w:p w14:paraId="771FCA5E"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11632</w:t>
            </w:r>
          </w:p>
        </w:tc>
        <w:tc>
          <w:tcPr>
            <w:tcW w:w="1134" w:type="dxa"/>
            <w:vAlign w:val="bottom"/>
          </w:tcPr>
          <w:p w14:paraId="19A3695E"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16590</w:t>
            </w:r>
          </w:p>
        </w:tc>
        <w:tc>
          <w:tcPr>
            <w:tcW w:w="993" w:type="dxa"/>
            <w:vAlign w:val="bottom"/>
          </w:tcPr>
          <w:p w14:paraId="2D0E004F" w14:textId="77777777" w:rsidR="0039249A" w:rsidRPr="00D87DD7" w:rsidRDefault="0039249A" w:rsidP="00A526F2">
            <w:pPr>
              <w:spacing w:line="240" w:lineRule="auto"/>
              <w:jc w:val="right"/>
              <w:rPr>
                <w:rFonts w:asciiTheme="minorHAnsi" w:hAnsiTheme="minorHAnsi" w:cstheme="minorHAnsi"/>
                <w:color w:val="000000"/>
                <w:lang w:eastAsia="sl-SI"/>
              </w:rPr>
            </w:pPr>
            <w:r w:rsidRPr="00D87DD7">
              <w:rPr>
                <w:rFonts w:asciiTheme="minorHAnsi" w:hAnsiTheme="minorHAnsi" w:cstheme="minorHAnsi"/>
                <w:color w:val="000000"/>
                <w:lang w:eastAsia="sl-SI"/>
              </w:rPr>
              <w:t>622</w:t>
            </w:r>
          </w:p>
        </w:tc>
      </w:tr>
    </w:tbl>
    <w:p w14:paraId="513AA6B2" w14:textId="77777777" w:rsidR="0039249A" w:rsidRPr="00D87DD7" w:rsidRDefault="0039249A" w:rsidP="0039249A">
      <w:pPr>
        <w:pStyle w:val="Odstavekseznama"/>
        <w:ind w:left="0"/>
        <w:rPr>
          <w:rFonts w:asciiTheme="minorHAnsi" w:hAnsiTheme="minorHAnsi" w:cstheme="minorHAnsi"/>
        </w:rPr>
      </w:pPr>
      <w:r w:rsidRPr="00D87DD7">
        <w:rPr>
          <w:rFonts w:asciiTheme="minorHAnsi" w:hAnsiTheme="minorHAnsi" w:cstheme="minorHAnsi"/>
        </w:rPr>
        <w:t>(Vir: MZI)</w:t>
      </w:r>
    </w:p>
    <w:p w14:paraId="43FD0A68" w14:textId="635B2D8C" w:rsidR="0039249A" w:rsidRDefault="0039249A" w:rsidP="0039249A"/>
    <w:p w14:paraId="5D850D0C" w14:textId="50A49268" w:rsidR="0039249A" w:rsidRDefault="0039249A" w:rsidP="0039249A">
      <w:r>
        <w:t>Podatki v tabelah kažejo na dejstvo, da se kljub uveljavitvi sistema enotne vozovnice (šolsko leto 2016/2017) število oddanih vlog po relaciji in tip</w:t>
      </w:r>
      <w:r w:rsidR="00FD6709">
        <w:rPr>
          <w:lang w:val="sl-SI"/>
        </w:rPr>
        <w:t>u</w:t>
      </w:r>
      <w:r>
        <w:t xml:space="preserve"> uporabnikov ni drastično povečalo, kar nakazuje na to, da prihranki sistema niso odvisni od spremembe strukture uporabnikov oziroma spremembe vrste vlog, temveč so prihranki posledica ugodnejše cene posamezne vozovnice (tako samostojne kot kombinirane). Več o tem v nadaljevanju. </w:t>
      </w:r>
    </w:p>
    <w:p w14:paraId="54527A52" w14:textId="77777777" w:rsidR="0039249A" w:rsidRDefault="0039249A" w:rsidP="0039249A"/>
    <w:p w14:paraId="5068AF56" w14:textId="49A91C8F" w:rsidR="0039249A" w:rsidRDefault="0039249A" w:rsidP="0039249A">
      <w:pPr>
        <w:pStyle w:val="Naslov1"/>
      </w:pPr>
      <w:bookmarkStart w:id="4" w:name="_Toc510789530"/>
      <w:r>
        <w:t>Kaj obsega ukrep</w:t>
      </w:r>
      <w:bookmarkEnd w:id="4"/>
    </w:p>
    <w:p w14:paraId="77B98060" w14:textId="1C337691" w:rsidR="00CC426C" w:rsidRPr="00CC426C" w:rsidRDefault="00CC426C" w:rsidP="00925B13">
      <w:pPr>
        <w:pStyle w:val="Naslov2"/>
        <w:ind w:left="635" w:hanging="578"/>
      </w:pPr>
      <w:bookmarkStart w:id="5" w:name="_Toc510789531"/>
      <w:r>
        <w:t>O enotni subvencionirani vozovnici IJPP</w:t>
      </w:r>
      <w:bookmarkEnd w:id="5"/>
    </w:p>
    <w:p w14:paraId="4334F7C8" w14:textId="3BD0E77D" w:rsidR="0039249A" w:rsidRPr="00CC426C" w:rsidRDefault="0039249A" w:rsidP="0039249A">
      <w:r>
        <w:t xml:space="preserve">Enotna subvencionirana IJPP vozovnica dijakom, študentom in udeležencem izobraževanja odraslih omogoča dostopnejši in časovno ugodnejši javni prevoz na relaciji med domom in šolo. Nova subvencionirana vozovnica IJPP je enotna elektronska vozovnica, ki jo lahko upravičenec uporablja za prevoz z vlakom, medkrajevnim avtobusom in tudi z mestnim avtobusom. Subvencionirana vozovnica IJPP uporabniku omogoča vsakodnevno prosto izbiro javnega linijskega prevoza za medkrajevno relacijo  navedeno na vlogi. Vozovnica se naloži na brezstično čip kartico IJPP, ki jo uporabniki ob </w:t>
      </w:r>
      <w:r w:rsidR="00BA32A1">
        <w:rPr>
          <w:lang w:val="sl-SI"/>
        </w:rPr>
        <w:t xml:space="preserve">prvem </w:t>
      </w:r>
      <w:r>
        <w:t>nakupu vozovnice IJPP prejmejo brezplačno na prodajnem mestu prevoznika.</w:t>
      </w:r>
    </w:p>
    <w:p w14:paraId="1F5E1720" w14:textId="6615EAF6" w:rsidR="0039249A" w:rsidRDefault="0039249A" w:rsidP="00A526F2">
      <w:r w:rsidRPr="00CC426C">
        <w:t>V sistemu IJPP se prevozne storitve zagotavljajo v obliki relacijskega in/ali conskega sistema (mestni). Conski sistem izvajanja prevoznih storitev izvajajo izvajalci gospodarske javne službe javnega prevoza potnikov v mestnem linijskem prometu ter izvajalci gospodarske javne službe javnega prevoza potnikov v medkrajevnem linijskem cestnem prometu in v notranjem železniškem prometu, kadar se njihova vozna sredstva nahajajo na conskem območju. Relacijski sistem izvajanja prevoznih storitev izvajajo izvajalci gospodarske javne službe javnega prevoza potnikov v medkrajevnem linijskem cestnem prometu in železniškem prometu. Vozna sredstva v relacijskem sistemu vožnje lahko na conskem območju uporabijo tudi potniki s consko vozovnico IJPP. Vozovnica IJPP potniku v časovnem obdobju veljavnosti omogoča na območju geografske veljavnosti vozovnice prestopanje med voznimi sredstvi, ki vozijo v sistemu IJPP. Potnik z relacijsko vozovnico IJPP lahko vstopi v vozna sredstva na katerikoli postaji/postajališču</w:t>
      </w:r>
      <w:r w:rsidR="00BA32A1">
        <w:rPr>
          <w:lang w:val="sl-SI"/>
        </w:rPr>
        <w:t>,</w:t>
      </w:r>
      <w:r w:rsidRPr="00CC426C">
        <w:t xml:space="preserve"> ki </w:t>
      </w:r>
      <w:r w:rsidR="00BA32A1">
        <w:rPr>
          <w:lang w:val="sl-SI"/>
        </w:rPr>
        <w:t>je</w:t>
      </w:r>
      <w:r w:rsidR="00BA32A1" w:rsidRPr="00CC426C">
        <w:t xml:space="preserve"> </w:t>
      </w:r>
      <w:r w:rsidRPr="00CC426C">
        <w:t>naveden</w:t>
      </w:r>
      <w:r w:rsidR="00BA32A1">
        <w:rPr>
          <w:lang w:val="sl-SI"/>
        </w:rPr>
        <w:t>o</w:t>
      </w:r>
      <w:r w:rsidRPr="00CC426C">
        <w:t xml:space="preserve"> na njegovi vozovnici</w:t>
      </w:r>
      <w:r>
        <w:t>.</w:t>
      </w:r>
    </w:p>
    <w:p w14:paraId="20F73F95" w14:textId="36056B7D" w:rsidR="00CC426C" w:rsidRDefault="0039249A" w:rsidP="00A526F2">
      <w:pPr>
        <w:pStyle w:val="Odstavekseznama"/>
        <w:ind w:left="0"/>
      </w:pPr>
      <w:r w:rsidRPr="00C20F99">
        <w:t>V šolsk</w:t>
      </w:r>
      <w:r>
        <w:t xml:space="preserve">em/študijskem letu 2017/2018 </w:t>
      </w:r>
      <w:r w:rsidRPr="00C20F99">
        <w:t xml:space="preserve">je </w:t>
      </w:r>
      <w:r>
        <w:t xml:space="preserve">Ministrstvo za infrastrukturo </w:t>
      </w:r>
      <w:r w:rsidRPr="00C20F99">
        <w:t xml:space="preserve">skupaj z Ministrstvom za javno upravo in Ministrstvom za izobraževanje, znanost in šport uvedlo storitev oddaje e-vloge za subvencionirano vozovnico, ki vlagatelju omogoča, da na podlagi </w:t>
      </w:r>
      <w:r>
        <w:t>kvalificiranega digitalnega potrdila</w:t>
      </w:r>
      <w:r w:rsidRPr="00C20F99">
        <w:t xml:space="preserve"> odda elektronsko vlogo </w:t>
      </w:r>
      <w:r>
        <w:t>za subvencionirano vozovnice preko portala eU</w:t>
      </w:r>
      <w:r w:rsidRPr="00C20F99">
        <w:t>prava.</w:t>
      </w:r>
    </w:p>
    <w:p w14:paraId="4603B2F1" w14:textId="47AC7095" w:rsidR="0039249A" w:rsidRPr="00322697" w:rsidRDefault="0039249A" w:rsidP="00925B13">
      <w:pPr>
        <w:pStyle w:val="Naslov2"/>
        <w:ind w:left="635" w:hanging="578"/>
      </w:pPr>
      <w:bookmarkStart w:id="6" w:name="_Toc510789532"/>
      <w:r>
        <w:t>Obdobje koriščenja subvencioniranega prevoza</w:t>
      </w:r>
      <w:bookmarkEnd w:id="6"/>
    </w:p>
    <w:p w14:paraId="16F4A151" w14:textId="77777777" w:rsidR="0039249A" w:rsidRPr="00322697" w:rsidRDefault="0039249A" w:rsidP="00CC426C">
      <w:pPr>
        <w:pStyle w:val="Odstavekseznama"/>
        <w:numPr>
          <w:ilvl w:val="0"/>
          <w:numId w:val="7"/>
        </w:numPr>
        <w:spacing w:after="0" w:line="260" w:lineRule="atLeast"/>
        <w:ind w:right="0"/>
      </w:pPr>
      <w:r w:rsidRPr="00322697">
        <w:t xml:space="preserve">Za </w:t>
      </w:r>
      <w:r w:rsidRPr="00DB7759">
        <w:rPr>
          <w:b/>
        </w:rPr>
        <w:t>dijake in udeležence izobraževanja odraslih</w:t>
      </w:r>
      <w:r w:rsidRPr="00322697">
        <w:t xml:space="preserve"> se subvencionirajo prevozi v obdobju od 1. septembra do 30. junija tekočega šolskega leta oziroma </w:t>
      </w:r>
    </w:p>
    <w:p w14:paraId="41DD6B21" w14:textId="7D3240AB" w:rsidR="0039249A" w:rsidRDefault="0039249A" w:rsidP="00CC426C">
      <w:pPr>
        <w:pStyle w:val="Odstavekseznama"/>
        <w:numPr>
          <w:ilvl w:val="0"/>
          <w:numId w:val="7"/>
        </w:numPr>
        <w:spacing w:after="0" w:line="260" w:lineRule="atLeast"/>
        <w:ind w:right="0"/>
      </w:pPr>
      <w:r w:rsidRPr="00DB7759">
        <w:rPr>
          <w:b/>
        </w:rPr>
        <w:t>za študente</w:t>
      </w:r>
      <w:r w:rsidRPr="00322697">
        <w:t xml:space="preserve"> od 1. oktobra do 30. junija tekočega študijskega leta. Upravičenec s statusom študenta ima v obdobjih od 1. septembra do 30. septembra in 1. julija do 31. julija tekočega </w:t>
      </w:r>
      <w:r w:rsidR="00BA32A1">
        <w:rPr>
          <w:lang w:val="sl-SI"/>
        </w:rPr>
        <w:lastRenderedPageBreak/>
        <w:t>študijskega</w:t>
      </w:r>
      <w:r w:rsidR="00BA32A1" w:rsidRPr="00322697">
        <w:t xml:space="preserve"> </w:t>
      </w:r>
      <w:r w:rsidRPr="00322697">
        <w:t>leta pravico do nakupa subvencionirane mesečne vozovnice za deset voženj</w:t>
      </w:r>
      <w:r w:rsidR="0013449D">
        <w:rPr>
          <w:lang w:val="sl-SI"/>
        </w:rPr>
        <w:t xml:space="preserve"> na mesec</w:t>
      </w:r>
      <w:r w:rsidRPr="00322697">
        <w:t>.</w:t>
      </w:r>
    </w:p>
    <w:p w14:paraId="6663AE7F" w14:textId="77777777" w:rsidR="0039249A" w:rsidRDefault="0039249A" w:rsidP="0039249A">
      <w:pPr>
        <w:pStyle w:val="Odstavekseznama"/>
        <w:ind w:left="360"/>
        <w:rPr>
          <w:b/>
        </w:rPr>
      </w:pPr>
    </w:p>
    <w:p w14:paraId="02DA75F9" w14:textId="07DC97B7" w:rsidR="0039249A" w:rsidRPr="00A526F2" w:rsidRDefault="0039249A" w:rsidP="00925B13">
      <w:pPr>
        <w:pStyle w:val="Naslov2"/>
        <w:ind w:left="635" w:hanging="578"/>
      </w:pPr>
      <w:bookmarkStart w:id="7" w:name="_Toc510789533"/>
      <w:r w:rsidRPr="00CC426C">
        <w:t>Vrste vlog</w:t>
      </w:r>
      <w:bookmarkEnd w:id="7"/>
    </w:p>
    <w:p w14:paraId="11EC8BAE" w14:textId="77777777" w:rsidR="0039249A" w:rsidRPr="00B92CC7" w:rsidRDefault="0039249A" w:rsidP="00CC426C">
      <w:pPr>
        <w:pStyle w:val="Odstavekseznama"/>
        <w:numPr>
          <w:ilvl w:val="0"/>
          <w:numId w:val="8"/>
        </w:numPr>
        <w:spacing w:after="0" w:line="260" w:lineRule="atLeast"/>
        <w:ind w:right="0"/>
      </w:pPr>
      <w:r w:rsidRPr="00B92CC7">
        <w:t>vloga za mesečno vozovnico</w:t>
      </w:r>
      <w:r>
        <w:t xml:space="preserve"> in</w:t>
      </w:r>
    </w:p>
    <w:p w14:paraId="3AB74ADC" w14:textId="77777777" w:rsidR="0039249A" w:rsidRDefault="0039249A" w:rsidP="00CC426C">
      <w:pPr>
        <w:pStyle w:val="Odstavekseznama"/>
        <w:numPr>
          <w:ilvl w:val="0"/>
          <w:numId w:val="8"/>
        </w:numPr>
        <w:spacing w:after="0" w:line="260" w:lineRule="atLeast"/>
        <w:ind w:right="0"/>
      </w:pPr>
      <w:r w:rsidRPr="00B92CC7">
        <w:t>vloga za vozovnico za 10 voženj na mesec</w:t>
      </w:r>
      <w:r>
        <w:t>.</w:t>
      </w:r>
    </w:p>
    <w:p w14:paraId="24BFB0B1" w14:textId="77777777" w:rsidR="0039249A" w:rsidRDefault="0039249A" w:rsidP="0039249A">
      <w:pPr>
        <w:pStyle w:val="Odstavekseznama"/>
      </w:pPr>
    </w:p>
    <w:p w14:paraId="7C45B275" w14:textId="71779553" w:rsidR="0039249A" w:rsidRDefault="0039249A" w:rsidP="0039249A">
      <w:pPr>
        <w:rPr>
          <w:lang w:val="sl-SI"/>
        </w:rPr>
      </w:pPr>
      <w:r w:rsidRPr="00933752">
        <w:t xml:space="preserve">Do nakupa subvencionirane mesečne vozovnice </w:t>
      </w:r>
      <w:r>
        <w:t xml:space="preserve">(M) </w:t>
      </w:r>
      <w:r w:rsidRPr="00933752">
        <w:t>imajo pravico upravičenci, ki med izobraževanjem dnevno potujejo od kraja stalnega ali začasnega prebivališča oziroma naslova bivanja med izobraževanjem do kraja izobraževanja in nazaj.</w:t>
      </w:r>
      <w:r w:rsidR="0013449D">
        <w:rPr>
          <w:lang w:val="sl-SI"/>
        </w:rPr>
        <w:t xml:space="preserve"> </w:t>
      </w:r>
    </w:p>
    <w:p w14:paraId="7ABD5608" w14:textId="17AFD341" w:rsidR="0013449D" w:rsidRPr="0013449D" w:rsidRDefault="0013449D" w:rsidP="0013449D">
      <w:r w:rsidRPr="0013449D">
        <w:t xml:space="preserve">Upravičenec do mesečne subvencionirane vozovnice je za relacijo od kraja bivanja do kraja izobraževanja </w:t>
      </w:r>
      <w:r w:rsidR="00FD6709">
        <w:rPr>
          <w:lang w:val="sl-SI"/>
        </w:rPr>
        <w:t xml:space="preserve">upravičen </w:t>
      </w:r>
      <w:r w:rsidRPr="0013449D">
        <w:t>do vozovnice za deset voženj na mesec (M10), kadar za navedeno relacijo ne potrebuje mesečne vozovnice.</w:t>
      </w:r>
    </w:p>
    <w:p w14:paraId="13A883CC" w14:textId="77777777" w:rsidR="0013449D" w:rsidRPr="00EA1E36" w:rsidRDefault="0013449D" w:rsidP="0039249A">
      <w:pPr>
        <w:rPr>
          <w:lang w:val="sl-SI"/>
        </w:rPr>
      </w:pPr>
    </w:p>
    <w:p w14:paraId="18DC3E19" w14:textId="77777777" w:rsidR="0039249A" w:rsidRDefault="0039249A" w:rsidP="0039249A">
      <w:r w:rsidRPr="00933752">
        <w:t>Med krajem stalnega ali začasnega prebivališča do naslova bivanja med izobraževanjem pripada upravičencu izključno vozovnica za deset voženj na mesec</w:t>
      </w:r>
      <w:r>
        <w:t xml:space="preserve"> (M10)</w:t>
      </w:r>
      <w:r w:rsidRPr="00933752">
        <w:t>.</w:t>
      </w:r>
    </w:p>
    <w:p w14:paraId="4404BD3D" w14:textId="6C98D5A0" w:rsidR="0039249A" w:rsidRDefault="00FD6709" w:rsidP="0039249A">
      <w:r>
        <w:rPr>
          <w:lang w:val="sl-SI"/>
        </w:rPr>
        <w:t>Subvencionirana</w:t>
      </w:r>
      <w:r w:rsidR="0039249A">
        <w:t xml:space="preserve"> IJPP </w:t>
      </w:r>
      <w:r>
        <w:rPr>
          <w:lang w:val="sl-SI"/>
        </w:rPr>
        <w:t xml:space="preserve">vozovnica za 10 voženj na mesec </w:t>
      </w:r>
      <w:r w:rsidR="0039249A">
        <w:t>(mesečna subvencionirana vozovnica za 10 voženj, polletna subvencionirana vozovnica za 10 voženj, letna subvencionirana vozovnica za 10 voženj) zajemajo pakete po 10 voženj, ki jih potnik lahko uporabi v enem mesecu.</w:t>
      </w:r>
    </w:p>
    <w:p w14:paraId="206CB7C2" w14:textId="3001191C" w:rsidR="0039249A" w:rsidRDefault="0039249A" w:rsidP="0039249A">
      <w:r>
        <w:t>Posamezna kuponska vožnja (kupon) v okviru količinske vozovnice IJPP se uporablja na način in pod pogoji uporabe enkratne vozovnice. Ena kuponska vožnja velja za vožnjo v smeri, ki je zapisana na vozovnici ali v obratni smeri. Smer vožnje je določena ob aktivaciji kupona. Vožnja v obeh smereh relacije z istim kuponom ni dovoljena.</w:t>
      </w:r>
    </w:p>
    <w:p w14:paraId="6F46D345" w14:textId="1A70D0EA" w:rsidR="00CC426C" w:rsidDel="00EA1E36" w:rsidRDefault="0039249A" w:rsidP="00A526F2">
      <w:pPr>
        <w:pStyle w:val="Odstavekseznama"/>
        <w:ind w:left="0"/>
        <w:rPr>
          <w:del w:id="8" w:author="Mateja Brancelj" w:date="2018-07-12T14:06:00Z"/>
        </w:rPr>
      </w:pPr>
      <w:r>
        <w:t>Potnik z aktivirano kuponsko vožnjo (kuponom) lahko prestopa na vozna sredstva (avtobuse in vlake), ki vozijo v smeri vožnje v času veljavnosti vozovnice. Čas veljavnosti vozovnice določa največji dovoljeni čas med aktivacijo vozovnice (prvo validacijo) in zadnjim prestopom (zadnjo validacijo); potnik lahko po zadnji validaciji nadaljuje vožnjo do cilja z istim voznim sredstvom, četudi je čas veljavnosti vozovnice medtem že potekel.</w:t>
      </w:r>
    </w:p>
    <w:p w14:paraId="750B5288" w14:textId="77777777" w:rsidR="00EA1E36" w:rsidRDefault="00EA1E36" w:rsidP="00A526F2">
      <w:pPr>
        <w:pStyle w:val="Odstavekseznama"/>
        <w:ind w:left="0"/>
        <w:rPr>
          <w:ins w:id="9" w:author="Andraž Pernar" w:date="2018-07-24T09:55:00Z"/>
        </w:rPr>
      </w:pPr>
    </w:p>
    <w:p w14:paraId="3B899DB8" w14:textId="3AF51052" w:rsidR="0039249A" w:rsidRDefault="0039249A" w:rsidP="00EA1E36">
      <w:pPr>
        <w:pStyle w:val="Odstavekseznama"/>
        <w:ind w:left="0"/>
      </w:pPr>
      <w:bookmarkStart w:id="10" w:name="_Toc510789534"/>
      <w:r>
        <w:t>Čas veljavnosti vozovnice</w:t>
      </w:r>
      <w:bookmarkEnd w:id="10"/>
      <w:r w:rsidR="0013449D">
        <w:t xml:space="preserve"> za 10 voženj na mesec glede na razdaljo relacije potovanja</w:t>
      </w:r>
    </w:p>
    <w:p w14:paraId="29747E87" w14:textId="77777777" w:rsidR="0039249A" w:rsidRDefault="0039249A" w:rsidP="0039249A">
      <w:pPr>
        <w:pStyle w:val="Odstavekseznama"/>
        <w:ind w:left="0"/>
      </w:pPr>
    </w:p>
    <w:tbl>
      <w:tblPr>
        <w:tblStyle w:val="Tabelamrea"/>
        <w:tblW w:w="0" w:type="auto"/>
        <w:tblLook w:val="04A0" w:firstRow="1" w:lastRow="0" w:firstColumn="1" w:lastColumn="0" w:noHBand="0" w:noVBand="1"/>
      </w:tblPr>
      <w:tblGrid>
        <w:gridCol w:w="2830"/>
        <w:gridCol w:w="3261"/>
      </w:tblGrid>
      <w:tr w:rsidR="0039249A" w14:paraId="59CE3805" w14:textId="77777777" w:rsidTr="00A526F2">
        <w:tc>
          <w:tcPr>
            <w:tcW w:w="2830" w:type="dxa"/>
          </w:tcPr>
          <w:p w14:paraId="7526BCFC" w14:textId="77777777" w:rsidR="0039249A" w:rsidRDefault="0039249A" w:rsidP="00A526F2">
            <w:pPr>
              <w:pStyle w:val="Odstavekseznama"/>
              <w:ind w:left="0"/>
            </w:pPr>
            <w:r>
              <w:t>Razdalja relacije potovanja</w:t>
            </w:r>
          </w:p>
        </w:tc>
        <w:tc>
          <w:tcPr>
            <w:tcW w:w="3261" w:type="dxa"/>
          </w:tcPr>
          <w:p w14:paraId="6A2CF55F" w14:textId="77777777" w:rsidR="0039249A" w:rsidRDefault="0039249A" w:rsidP="00A526F2">
            <w:pPr>
              <w:pStyle w:val="Odstavekseznama"/>
              <w:ind w:left="0"/>
            </w:pPr>
            <w:r>
              <w:t>Časovna veljavnost vozovnice</w:t>
            </w:r>
          </w:p>
        </w:tc>
      </w:tr>
      <w:tr w:rsidR="0039249A" w14:paraId="2E9898C4" w14:textId="77777777" w:rsidTr="00A526F2">
        <w:tc>
          <w:tcPr>
            <w:tcW w:w="2830" w:type="dxa"/>
          </w:tcPr>
          <w:p w14:paraId="5747F0FB" w14:textId="77777777" w:rsidR="0039249A" w:rsidRDefault="0039249A" w:rsidP="00A526F2">
            <w:pPr>
              <w:pStyle w:val="Odstavekseznama"/>
              <w:ind w:left="0"/>
            </w:pPr>
            <w:r>
              <w:t>do 30 km</w:t>
            </w:r>
          </w:p>
        </w:tc>
        <w:tc>
          <w:tcPr>
            <w:tcW w:w="3261" w:type="dxa"/>
          </w:tcPr>
          <w:p w14:paraId="7DF4ACDD" w14:textId="77777777" w:rsidR="0039249A" w:rsidRDefault="0039249A" w:rsidP="00A526F2">
            <w:pPr>
              <w:pStyle w:val="Odstavekseznama"/>
              <w:ind w:left="0"/>
            </w:pPr>
            <w:r>
              <w:t>90 min</w:t>
            </w:r>
          </w:p>
        </w:tc>
      </w:tr>
      <w:tr w:rsidR="0039249A" w14:paraId="5D05B360" w14:textId="77777777" w:rsidTr="00A526F2">
        <w:tc>
          <w:tcPr>
            <w:tcW w:w="2830" w:type="dxa"/>
          </w:tcPr>
          <w:p w14:paraId="2F29620F" w14:textId="77777777" w:rsidR="0039249A" w:rsidRDefault="0039249A" w:rsidP="00A526F2">
            <w:pPr>
              <w:pStyle w:val="Odstavekseznama"/>
              <w:ind w:left="0"/>
            </w:pPr>
            <w:r>
              <w:t>do 50 km</w:t>
            </w:r>
          </w:p>
        </w:tc>
        <w:tc>
          <w:tcPr>
            <w:tcW w:w="3261" w:type="dxa"/>
          </w:tcPr>
          <w:p w14:paraId="61A39E88" w14:textId="77777777" w:rsidR="0039249A" w:rsidRDefault="0039249A" w:rsidP="00A526F2">
            <w:pPr>
              <w:pStyle w:val="Odstavekseznama"/>
              <w:ind w:left="0"/>
            </w:pPr>
            <w:r>
              <w:t>120 min</w:t>
            </w:r>
          </w:p>
        </w:tc>
      </w:tr>
      <w:tr w:rsidR="0039249A" w14:paraId="06536AE7" w14:textId="77777777" w:rsidTr="00A526F2">
        <w:tc>
          <w:tcPr>
            <w:tcW w:w="2830" w:type="dxa"/>
          </w:tcPr>
          <w:p w14:paraId="3EBF6043" w14:textId="77777777" w:rsidR="0039249A" w:rsidRDefault="0039249A" w:rsidP="00A526F2">
            <w:pPr>
              <w:pStyle w:val="Odstavekseznama"/>
              <w:ind w:left="0"/>
            </w:pPr>
            <w:r>
              <w:t>do 100 km</w:t>
            </w:r>
          </w:p>
        </w:tc>
        <w:tc>
          <w:tcPr>
            <w:tcW w:w="3261" w:type="dxa"/>
          </w:tcPr>
          <w:p w14:paraId="4EDCC3E1" w14:textId="77777777" w:rsidR="0039249A" w:rsidRDefault="0039249A" w:rsidP="00A526F2">
            <w:pPr>
              <w:pStyle w:val="Odstavekseznama"/>
              <w:ind w:left="0"/>
            </w:pPr>
            <w:r>
              <w:t>200 min</w:t>
            </w:r>
          </w:p>
        </w:tc>
      </w:tr>
      <w:tr w:rsidR="0039249A" w14:paraId="27BB9CC7" w14:textId="77777777" w:rsidTr="00A526F2">
        <w:tc>
          <w:tcPr>
            <w:tcW w:w="2830" w:type="dxa"/>
          </w:tcPr>
          <w:p w14:paraId="4938E36E" w14:textId="77777777" w:rsidR="0039249A" w:rsidRDefault="0039249A" w:rsidP="00A526F2">
            <w:pPr>
              <w:pStyle w:val="Odstavekseznama"/>
              <w:ind w:left="0"/>
            </w:pPr>
            <w:r>
              <w:t>do 150 km</w:t>
            </w:r>
          </w:p>
        </w:tc>
        <w:tc>
          <w:tcPr>
            <w:tcW w:w="3261" w:type="dxa"/>
          </w:tcPr>
          <w:p w14:paraId="2679BFB0" w14:textId="77777777" w:rsidR="0039249A" w:rsidRDefault="0039249A" w:rsidP="00A526F2">
            <w:pPr>
              <w:pStyle w:val="Odstavekseznama"/>
              <w:ind w:left="0"/>
            </w:pPr>
            <w:r>
              <w:t>300 min</w:t>
            </w:r>
          </w:p>
        </w:tc>
      </w:tr>
      <w:tr w:rsidR="0039249A" w14:paraId="3B57C37D" w14:textId="77777777" w:rsidTr="00A526F2">
        <w:tc>
          <w:tcPr>
            <w:tcW w:w="2830" w:type="dxa"/>
          </w:tcPr>
          <w:p w14:paraId="637A4FF7" w14:textId="77777777" w:rsidR="0039249A" w:rsidRDefault="0039249A" w:rsidP="00A526F2">
            <w:pPr>
              <w:pStyle w:val="Odstavekseznama"/>
              <w:ind w:left="0"/>
            </w:pPr>
            <w:r>
              <w:t>do 200 km</w:t>
            </w:r>
          </w:p>
        </w:tc>
        <w:tc>
          <w:tcPr>
            <w:tcW w:w="3261" w:type="dxa"/>
          </w:tcPr>
          <w:p w14:paraId="665A901E" w14:textId="77777777" w:rsidR="0039249A" w:rsidRDefault="0039249A" w:rsidP="00A526F2">
            <w:pPr>
              <w:pStyle w:val="Odstavekseznama"/>
              <w:ind w:left="0"/>
            </w:pPr>
            <w:r>
              <w:t>400 min</w:t>
            </w:r>
          </w:p>
        </w:tc>
      </w:tr>
      <w:tr w:rsidR="0039249A" w14:paraId="03EA07AF" w14:textId="77777777" w:rsidTr="00A526F2">
        <w:tc>
          <w:tcPr>
            <w:tcW w:w="2830" w:type="dxa"/>
          </w:tcPr>
          <w:p w14:paraId="30F35E2A" w14:textId="77777777" w:rsidR="0039249A" w:rsidRDefault="0039249A" w:rsidP="00A526F2">
            <w:pPr>
              <w:pStyle w:val="Odstavekseznama"/>
              <w:ind w:left="0"/>
            </w:pPr>
            <w:r>
              <w:t>nad 200 km</w:t>
            </w:r>
          </w:p>
        </w:tc>
        <w:tc>
          <w:tcPr>
            <w:tcW w:w="3261" w:type="dxa"/>
          </w:tcPr>
          <w:p w14:paraId="03703D3D" w14:textId="77777777" w:rsidR="0039249A" w:rsidRDefault="0039249A" w:rsidP="00A526F2">
            <w:pPr>
              <w:pStyle w:val="Odstavekseznama"/>
              <w:ind w:left="0"/>
            </w:pPr>
            <w:r>
              <w:t>500 min</w:t>
            </w:r>
          </w:p>
        </w:tc>
      </w:tr>
    </w:tbl>
    <w:p w14:paraId="517F4593" w14:textId="56075CB5" w:rsidR="0039249A" w:rsidRDefault="0039249A" w:rsidP="0039249A">
      <w:pPr>
        <w:pStyle w:val="Odstavekseznama"/>
        <w:ind w:left="0"/>
      </w:pPr>
      <w:r>
        <w:t>(Vir: MZI)</w:t>
      </w:r>
    </w:p>
    <w:p w14:paraId="737C7639" w14:textId="77777777" w:rsidR="00A526F2" w:rsidRDefault="00A526F2" w:rsidP="0039249A">
      <w:pPr>
        <w:pStyle w:val="Odstavekseznama"/>
        <w:ind w:left="0"/>
      </w:pPr>
    </w:p>
    <w:p w14:paraId="3CCCD11D" w14:textId="343BF3FA" w:rsidR="0039249A" w:rsidRDefault="0039249A" w:rsidP="0039249A">
      <w:pPr>
        <w:rPr>
          <w:ins w:id="11" w:author="Mateja Brancelj" w:date="2018-07-12T14:06:00Z"/>
        </w:rPr>
      </w:pPr>
      <w:r w:rsidRPr="00322697">
        <w:t>Upravičenec ima pravico do nakupa subvencionirane vozovnice v javnem linijskem prevozu potnikov v cestnem prometu in železniškem prevozu</w:t>
      </w:r>
      <w:r>
        <w:t xml:space="preserve"> in v mestnem linijskem prevozu</w:t>
      </w:r>
      <w:r w:rsidRPr="00322697">
        <w:t xml:space="preserve"> potnikov, tako, kot je to določeno s pogodbo med upravljavcem mestnega linijskega prevoza potnikov in ministrstvom, pristojnim za promet.</w:t>
      </w:r>
    </w:p>
    <w:p w14:paraId="3FCF373D" w14:textId="77777777" w:rsidR="0013449D" w:rsidRPr="0013449D" w:rsidRDefault="0013449D" w:rsidP="0013449D">
      <w:pPr>
        <w:keepNext/>
        <w:keepLines/>
        <w:numPr>
          <w:ilvl w:val="1"/>
          <w:numId w:val="1"/>
        </w:numPr>
        <w:spacing w:before="240" w:after="240"/>
        <w:ind w:left="578" w:hanging="578"/>
        <w:outlineLvl w:val="1"/>
        <w:rPr>
          <w:rFonts w:asciiTheme="minorHAnsi" w:eastAsia="Trebuchet MS" w:hAnsiTheme="minorHAnsi" w:cstheme="minorHAnsi"/>
          <w:b/>
          <w:i/>
          <w:color w:val="2F5496" w:themeColor="accent1" w:themeShade="BF"/>
          <w:lang w:val="sl-SI"/>
        </w:rPr>
      </w:pPr>
      <w:r w:rsidRPr="0013449D">
        <w:rPr>
          <w:rFonts w:asciiTheme="minorHAnsi" w:eastAsia="Trebuchet MS" w:hAnsiTheme="minorHAnsi" w:cstheme="minorHAnsi"/>
          <w:b/>
          <w:color w:val="2F5496" w:themeColor="accent1" w:themeShade="BF"/>
          <w:lang w:val="sl-SI"/>
        </w:rPr>
        <w:t>Tip prevoza glede na vrsto prometa</w:t>
      </w:r>
    </w:p>
    <w:p w14:paraId="0B870750" w14:textId="77777777" w:rsidR="0013449D" w:rsidRPr="0013449D" w:rsidRDefault="0013449D" w:rsidP="0013449D">
      <w:pPr>
        <w:numPr>
          <w:ilvl w:val="0"/>
          <w:numId w:val="8"/>
        </w:numPr>
        <w:spacing w:after="0" w:line="260" w:lineRule="atLeast"/>
        <w:ind w:right="0"/>
        <w:contextualSpacing/>
      </w:pPr>
      <w:r w:rsidRPr="0013449D">
        <w:t>R – relacijski prevoz,</w:t>
      </w:r>
    </w:p>
    <w:p w14:paraId="56304DF8" w14:textId="0073D786" w:rsidR="0013449D" w:rsidRDefault="0013449D" w:rsidP="0013449D">
      <w:pPr>
        <w:numPr>
          <w:ilvl w:val="0"/>
          <w:numId w:val="8"/>
        </w:numPr>
        <w:spacing w:after="0" w:line="260" w:lineRule="atLeast"/>
        <w:ind w:right="0"/>
        <w:contextualSpacing/>
      </w:pPr>
      <w:r w:rsidRPr="0013449D">
        <w:t>M – mestni prevoz.</w:t>
      </w:r>
    </w:p>
    <w:p w14:paraId="771FD30B" w14:textId="77777777" w:rsidR="00925B13" w:rsidRPr="0013449D" w:rsidRDefault="00925B13" w:rsidP="00925B13">
      <w:pPr>
        <w:spacing w:after="0" w:line="260" w:lineRule="atLeast"/>
        <w:ind w:right="0"/>
        <w:contextualSpacing/>
      </w:pPr>
    </w:p>
    <w:p w14:paraId="64EFE7EE" w14:textId="77777777" w:rsidR="00925B13" w:rsidRPr="00925B13" w:rsidRDefault="00925B13"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r w:rsidRPr="00925B13">
        <w:rPr>
          <w:rFonts w:asciiTheme="minorHAnsi" w:eastAsia="Trebuchet MS" w:hAnsiTheme="minorHAnsi" w:cstheme="minorHAnsi"/>
          <w:b/>
          <w:color w:val="2F5496" w:themeColor="accent1" w:themeShade="BF"/>
          <w:lang w:val="sl-SI"/>
        </w:rPr>
        <w:t>Postopek oddaje vloge za enotno subvencionirano IJPP vozovnico</w:t>
      </w:r>
    </w:p>
    <w:p w14:paraId="62A18208" w14:textId="77777777" w:rsidR="00925B13" w:rsidRPr="003278B5" w:rsidRDefault="00925B13" w:rsidP="00925B13">
      <w:r w:rsidRPr="003278B5">
        <w:t>V celoti izpolnjeno in s strani izvajalca vzgojno-izobraževalnega/študijskega programa potrjeno pisno vlogo ali s priloženim potrdilom o vpisu, vlagatelj vloži pri izvajalcu:</w:t>
      </w:r>
    </w:p>
    <w:p w14:paraId="69064E50" w14:textId="77777777" w:rsidR="00925B13" w:rsidRPr="003278B5" w:rsidRDefault="00925B13" w:rsidP="00925B13">
      <w:r w:rsidRPr="003278B5">
        <w:t>-  ob prvem nakupu vozovnice za tekoče šolsko/študijsko leto,</w:t>
      </w:r>
    </w:p>
    <w:p w14:paraId="31F731FF" w14:textId="77777777" w:rsidR="00925B13" w:rsidRDefault="00925B13" w:rsidP="00925B13">
      <w:r w:rsidRPr="003278B5">
        <w:t>- ob nastopu okoliščin, ki zahtevajo spremembo podatkov na veljavni vlogi (sprememba prebivališča, sprememba programa izobraževanja, sprememba izobraževalne ustanove, sprememba statusa) v roku petih delovnih dneh od nastanka spremembe.</w:t>
      </w:r>
    </w:p>
    <w:p w14:paraId="7345E2CB" w14:textId="77777777" w:rsidR="00925B13" w:rsidRPr="003278B5" w:rsidRDefault="00925B13" w:rsidP="00925B13"/>
    <w:p w14:paraId="5B1A79CF" w14:textId="77777777" w:rsidR="00925B13" w:rsidRPr="003278B5" w:rsidRDefault="00925B13" w:rsidP="00925B13">
      <w:r w:rsidRPr="003278B5">
        <w:t xml:space="preserve">Oddajo elektronske vloge upravičenec izvede </w:t>
      </w:r>
      <w:r>
        <w:t xml:space="preserve">preko spletnega portala eUprava. </w:t>
      </w:r>
      <w:r w:rsidRPr="003278B5">
        <w:t xml:space="preserve">Pred začetkom izpolnjevanja elektronske vloge </w:t>
      </w:r>
      <w:r>
        <w:t xml:space="preserve">vlagatelj lahko </w:t>
      </w:r>
      <w:r w:rsidRPr="003278B5">
        <w:t xml:space="preserve">na spletnem portalu IJPP na povezavi: </w:t>
      </w:r>
      <w:hyperlink r:id="rId12" w:history="1">
        <w:r w:rsidRPr="003278B5">
          <w:t>https://www.jpp.si/web/guest/domaca-stran</w:t>
        </w:r>
      </w:hyperlink>
      <w:r>
        <w:t xml:space="preserve"> </w:t>
      </w:r>
      <w:r w:rsidRPr="003278B5">
        <w:t xml:space="preserve">preveri vstopno in izstopno postajališče, za relacijo, ki </w:t>
      </w:r>
      <w:r>
        <w:t xml:space="preserve">jo </w:t>
      </w:r>
      <w:r w:rsidRPr="003278B5">
        <w:t>bo navedel na vlogi.</w:t>
      </w:r>
    </w:p>
    <w:p w14:paraId="162C0EFE" w14:textId="4DB832B0" w:rsidR="0013449D" w:rsidRPr="00925B13" w:rsidRDefault="00925B13" w:rsidP="00925B13">
      <w:pPr>
        <w:rPr>
          <w:lang w:val="sl-SI"/>
        </w:rPr>
      </w:pPr>
      <w:r w:rsidRPr="003278B5">
        <w:t>Po uspešno oddani in potrjeni vlogi lahko s šifro vloge, ki je navedena v odločbi, vlagatelj izvede nakup subvencionirane vozovnice na prodajnih mestnih pri izvajalcih subvencioniranih prevozov</w:t>
      </w:r>
      <w:r>
        <w:rPr>
          <w:lang w:val="sl-SI"/>
        </w:rPr>
        <w:t>.</w:t>
      </w:r>
    </w:p>
    <w:p w14:paraId="1510CA12" w14:textId="3A5F0503" w:rsidR="00925B13" w:rsidRDefault="00925B13" w:rsidP="00925B13">
      <w:pPr>
        <w:spacing w:after="0" w:line="260" w:lineRule="atLeast"/>
        <w:ind w:left="720" w:right="0"/>
        <w:contextualSpacing/>
      </w:pPr>
    </w:p>
    <w:p w14:paraId="6A501A54" w14:textId="77777777" w:rsidR="00925B13" w:rsidRPr="0013449D" w:rsidRDefault="00925B13" w:rsidP="00925B13">
      <w:pPr>
        <w:spacing w:after="0" w:line="260" w:lineRule="atLeast"/>
        <w:ind w:left="720" w:right="0"/>
        <w:contextualSpacing/>
      </w:pPr>
    </w:p>
    <w:p w14:paraId="3347EF54" w14:textId="77777777" w:rsidR="0013449D" w:rsidRPr="0013449D" w:rsidRDefault="0013449D" w:rsidP="0013449D">
      <w:r w:rsidRPr="0013449D">
        <w:t>Upravičenec lahko v šolskem oziroma študijskem letu predloži več vlog in sicer:</w:t>
      </w:r>
    </w:p>
    <w:p w14:paraId="69B5472C" w14:textId="77777777" w:rsidR="0013449D" w:rsidRPr="0013449D" w:rsidRDefault="0013449D" w:rsidP="0013449D">
      <w:pPr>
        <w:numPr>
          <w:ilvl w:val="0"/>
          <w:numId w:val="9"/>
        </w:numPr>
        <w:spacing w:after="0" w:line="260" w:lineRule="atLeast"/>
        <w:ind w:right="0"/>
        <w:contextualSpacing/>
      </w:pPr>
      <w:r w:rsidRPr="0013449D">
        <w:t>kadar je v skladu s tretjim in četrtim odstavkom 114.b člena Zakona o prevozih v cestnem prometu) upravičen do subvencionirane mesečne vozovnice in subvencionirane vozovnice za deset voženj na mesec;</w:t>
      </w:r>
    </w:p>
    <w:p w14:paraId="6A786522" w14:textId="77777777" w:rsidR="0013449D" w:rsidRPr="0013449D" w:rsidRDefault="0013449D" w:rsidP="0013449D">
      <w:pPr>
        <w:numPr>
          <w:ilvl w:val="0"/>
          <w:numId w:val="9"/>
        </w:numPr>
        <w:spacing w:after="0" w:line="260" w:lineRule="atLeast"/>
        <w:ind w:right="0"/>
        <w:contextualSpacing/>
      </w:pPr>
      <w:r w:rsidRPr="0013449D">
        <w:t>v primeru opravljanja praktičnega izobraževanja, ki je del izobraževalnega procesa, pod pogojem, da upravičenec predloži s strani vzgojno-izobraževalnega ali visokošolskega zavoda potrjen obrazec »Potrdilo o opravljanju praktičnega izobraževanja« iz Priloge 2, ki je sestavni del tega pravilnika;</w:t>
      </w:r>
    </w:p>
    <w:p w14:paraId="27CCB6C0" w14:textId="77777777" w:rsidR="0013449D" w:rsidRPr="0013449D" w:rsidRDefault="0013449D" w:rsidP="0013449D">
      <w:pPr>
        <w:numPr>
          <w:ilvl w:val="0"/>
          <w:numId w:val="9"/>
        </w:numPr>
        <w:spacing w:after="0" w:line="260" w:lineRule="atLeast"/>
        <w:ind w:right="0"/>
        <w:contextualSpacing/>
      </w:pPr>
      <w:r w:rsidRPr="0013449D">
        <w:t>v primeru, ko upravičenec na podlagi sklepa sodišča prebiva na različnih naslovih.</w:t>
      </w:r>
    </w:p>
    <w:p w14:paraId="738B9EB7" w14:textId="77777777" w:rsidR="0013449D" w:rsidRPr="0013449D" w:rsidRDefault="0013449D" w:rsidP="0013449D"/>
    <w:p w14:paraId="4E54D0CF" w14:textId="77777777" w:rsidR="0013449D" w:rsidRPr="0013449D" w:rsidRDefault="0013449D" w:rsidP="0013449D">
      <w:r w:rsidRPr="0013449D">
        <w:t xml:space="preserve">Vlogi se v teh primerih obravnavata ločeno. </w:t>
      </w:r>
    </w:p>
    <w:p w14:paraId="26DB78A2" w14:textId="08A950AC" w:rsidR="0013449D" w:rsidRPr="0013449D" w:rsidRDefault="0013449D" w:rsidP="0013449D">
      <w:r w:rsidRPr="0013449D">
        <w:t xml:space="preserve">Za primera iz druge in tretje alineje se lahko vloži izključno pisna </w:t>
      </w:r>
      <w:r w:rsidR="00652EDA">
        <w:rPr>
          <w:lang w:val="sl-SI"/>
        </w:rPr>
        <w:t xml:space="preserve">vloga </w:t>
      </w:r>
      <w:r w:rsidRPr="0013449D">
        <w:t xml:space="preserve">pri izvajalcu. Oddaja elektronske vloge v teh dveh primerih trenutno ni možna. </w:t>
      </w:r>
    </w:p>
    <w:p w14:paraId="4CAF93C0" w14:textId="77777777" w:rsidR="0013449D" w:rsidRPr="0013449D" w:rsidRDefault="0013449D" w:rsidP="0013449D">
      <w:r w:rsidRPr="0013449D">
        <w:t xml:space="preserve">Vlogi iz druge alineje, je za potrebe opravljanja praktičnega izobraževanja potrebno priložiti izpolnjen in potrjen obrazec Potrdilo o opravljanju praktičnega izobraževanja. </w:t>
      </w:r>
    </w:p>
    <w:p w14:paraId="743E2BB5" w14:textId="2FD5E4A0" w:rsidR="00A526F2" w:rsidRDefault="0013449D" w:rsidP="0039249A">
      <w:pPr>
        <w:rPr>
          <w:ins w:id="12" w:author="Andraž Pernar" w:date="2018-07-26T11:02:00Z"/>
        </w:rPr>
      </w:pPr>
      <w:r w:rsidRPr="0013449D">
        <w:lastRenderedPageBreak/>
        <w:t>V primeru bivanja na različnih naslovih iz tretje alineje, je vlogi potrebno predložiti dokazilo (sklep sodišča).</w:t>
      </w:r>
    </w:p>
    <w:p w14:paraId="3BB0A963" w14:textId="77777777" w:rsidR="00F3092B" w:rsidRDefault="00F3092B" w:rsidP="0039249A"/>
    <w:p w14:paraId="5E96068C" w14:textId="1F35D6E8" w:rsidR="0039249A" w:rsidRPr="00925B13" w:rsidRDefault="0039249A"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13" w:name="_Toc510789535"/>
      <w:r w:rsidRPr="00925B13">
        <w:rPr>
          <w:rFonts w:asciiTheme="minorHAnsi" w:eastAsia="Trebuchet MS" w:hAnsiTheme="minorHAnsi" w:cstheme="minorHAnsi"/>
          <w:b/>
          <w:color w:val="2F5496" w:themeColor="accent1" w:themeShade="BF"/>
          <w:lang w:val="sl-SI"/>
        </w:rPr>
        <w:t>Vrsta vozovnic</w:t>
      </w:r>
      <w:bookmarkEnd w:id="13"/>
    </w:p>
    <w:p w14:paraId="3C8613EF" w14:textId="77777777" w:rsidR="0039249A" w:rsidRPr="00897CEE" w:rsidRDefault="0039249A" w:rsidP="00CC426C">
      <w:pPr>
        <w:pStyle w:val="Odstavekseznama"/>
        <w:numPr>
          <w:ilvl w:val="0"/>
          <w:numId w:val="10"/>
        </w:numPr>
        <w:spacing w:after="0" w:line="260" w:lineRule="atLeast"/>
        <w:ind w:right="0"/>
      </w:pPr>
      <w:r w:rsidRPr="00B10850">
        <w:rPr>
          <w:b/>
        </w:rPr>
        <w:t>direktna</w:t>
      </w:r>
      <w:r>
        <w:t>, kjer za relacijo od kraja bivanja do kraja izobraževanja upravičencu zadostuje ali samo vozovnica za medkrajevni avtobusni/ železniški prevoz ali samo vozovnica za mestni prevoz.</w:t>
      </w:r>
    </w:p>
    <w:p w14:paraId="60DAF545" w14:textId="43F58235" w:rsidR="0039249A" w:rsidRDefault="0039249A" w:rsidP="0039249A">
      <w:pPr>
        <w:pStyle w:val="Odstavekseznama"/>
        <w:numPr>
          <w:ilvl w:val="0"/>
          <w:numId w:val="10"/>
        </w:numPr>
        <w:spacing w:after="0" w:line="260" w:lineRule="atLeast"/>
        <w:ind w:right="0"/>
      </w:pPr>
      <w:r w:rsidRPr="00B10850">
        <w:rPr>
          <w:b/>
        </w:rPr>
        <w:t>kombinirana</w:t>
      </w:r>
      <w:r w:rsidRPr="00897CEE">
        <w:t xml:space="preserve"> vozovnica</w:t>
      </w:r>
      <w:r>
        <w:t>, kadar upravičenec za relacijo od kraja bivanja do kraja izobraževanja poleg vozovnice medkrajevn</w:t>
      </w:r>
      <w:ins w:id="14" w:author="Mateja Brancelj" w:date="2018-07-25T13:34:00Z">
        <w:r w:rsidR="00652EDA">
          <w:rPr>
            <w:lang w:val="sl-SI"/>
          </w:rPr>
          <w:t>i</w:t>
        </w:r>
      </w:ins>
      <w:del w:id="15" w:author="Mateja Brancelj" w:date="2018-07-25T13:34:00Z">
        <w:r w:rsidDel="00652EDA">
          <w:delText>e</w:delText>
        </w:r>
      </w:del>
      <w:r>
        <w:t xml:space="preserve"> avtobusni/železniški prevoz potrebuje tudi vozovnico za mestni prevoz</w:t>
      </w:r>
      <w:r w:rsidRPr="00897CEE">
        <w:t>.</w:t>
      </w:r>
    </w:p>
    <w:p w14:paraId="7EDB7ADA" w14:textId="05450163" w:rsidR="00CC426C" w:rsidRPr="00925B13" w:rsidRDefault="00CC426C"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16" w:name="_Toc510789537"/>
      <w:r w:rsidRPr="00925B13">
        <w:rPr>
          <w:rFonts w:asciiTheme="minorHAnsi" w:eastAsia="Trebuchet MS" w:hAnsiTheme="minorHAnsi" w:cstheme="minorHAnsi"/>
          <w:b/>
          <w:color w:val="2F5496" w:themeColor="accent1" w:themeShade="BF"/>
          <w:lang w:val="sl-SI"/>
        </w:rPr>
        <w:t>Časovna veljavnost vozovnic</w:t>
      </w:r>
      <w:bookmarkEnd w:id="16"/>
    </w:p>
    <w:p w14:paraId="03335F88" w14:textId="77777777" w:rsidR="0039249A" w:rsidRPr="002E4094" w:rsidRDefault="0039249A" w:rsidP="0039249A">
      <w:pPr>
        <w:pStyle w:val="Brezrazmikov"/>
        <w:rPr>
          <w:b/>
          <w:i/>
        </w:rPr>
      </w:pPr>
      <w:r w:rsidRPr="002E4094">
        <w:t>Glede na časovno veljavnost vozovnic ima upravičenec pravico do nakupa:</w:t>
      </w:r>
    </w:p>
    <w:p w14:paraId="64E4885F" w14:textId="77777777" w:rsidR="0039249A" w:rsidRPr="002E4094" w:rsidRDefault="0039249A" w:rsidP="0039249A">
      <w:pPr>
        <w:pStyle w:val="Brezrazmikov"/>
        <w:rPr>
          <w:b/>
          <w:i/>
        </w:rPr>
      </w:pPr>
    </w:p>
    <w:p w14:paraId="2E50858C" w14:textId="77777777" w:rsidR="0039249A" w:rsidRDefault="0039249A" w:rsidP="00CC426C">
      <w:pPr>
        <w:pStyle w:val="Odstavekseznama"/>
        <w:numPr>
          <w:ilvl w:val="0"/>
          <w:numId w:val="10"/>
        </w:numPr>
        <w:spacing w:after="0" w:line="260" w:lineRule="atLeast"/>
        <w:ind w:right="0"/>
      </w:pPr>
      <w:r w:rsidRPr="00B10850">
        <w:rPr>
          <w:b/>
        </w:rPr>
        <w:t>mesečne vozovnice</w:t>
      </w:r>
      <w:r>
        <w:t>, ki velja od dneva nakupa v tekočem mesecu do prvega delovnega dneva v naslednjem mesecu;</w:t>
      </w:r>
    </w:p>
    <w:p w14:paraId="62201EF4" w14:textId="77777777" w:rsidR="0039249A" w:rsidRDefault="0039249A" w:rsidP="00CC426C">
      <w:pPr>
        <w:pStyle w:val="Odstavekseznama"/>
        <w:numPr>
          <w:ilvl w:val="0"/>
          <w:numId w:val="10"/>
        </w:numPr>
        <w:spacing w:after="0" w:line="260" w:lineRule="atLeast"/>
        <w:ind w:right="0"/>
      </w:pPr>
      <w:r w:rsidRPr="00B10850">
        <w:rPr>
          <w:b/>
        </w:rPr>
        <w:t>polletne vozovnice</w:t>
      </w:r>
      <w:r>
        <w:t>, ki glede na status upravičenca velja skladno z določbami zakona ter od dneva nakupa do prvega delovnega dne v naslednjem mescu po koncu veljavnosti vozovnice;</w:t>
      </w:r>
    </w:p>
    <w:p w14:paraId="6F8A89E1" w14:textId="62E97525" w:rsidR="0039249A" w:rsidRDefault="0039249A" w:rsidP="0039249A">
      <w:pPr>
        <w:pStyle w:val="Odstavekseznama"/>
        <w:numPr>
          <w:ilvl w:val="0"/>
          <w:numId w:val="10"/>
        </w:numPr>
        <w:spacing w:after="0" w:line="260" w:lineRule="atLeast"/>
        <w:ind w:right="0"/>
      </w:pPr>
      <w:r w:rsidRPr="00B10850">
        <w:rPr>
          <w:b/>
        </w:rPr>
        <w:t>letne vozovnice</w:t>
      </w:r>
      <w:r>
        <w:t>, ki glede na status upravičenca velja skladno z določbami zakona ter od dneva nakupa do prvega delovnega dne v naslednjem mesecu</w:t>
      </w:r>
      <w:r w:rsidR="00A526F2">
        <w:t xml:space="preserve"> po koncu veljavnosti vozovnic</w:t>
      </w:r>
      <w:ins w:id="17" w:author="Mateja Brancelj" w:date="2018-07-13T10:15:00Z">
        <w:r w:rsidR="00766EBC">
          <w:rPr>
            <w:lang w:val="sl-SI"/>
          </w:rPr>
          <w:t>e.</w:t>
        </w:r>
      </w:ins>
    </w:p>
    <w:p w14:paraId="30D86C9C" w14:textId="48050F88" w:rsidR="0039249A" w:rsidDel="0013449D" w:rsidRDefault="0039249A" w:rsidP="0039249A">
      <w:pPr>
        <w:rPr>
          <w:del w:id="18" w:author="Mateja Brancelj" w:date="2018-07-12T14:07:00Z"/>
        </w:rPr>
      </w:pPr>
    </w:p>
    <w:p w14:paraId="24FF1652" w14:textId="77777777" w:rsidR="00D87DD7" w:rsidRDefault="00D87DD7" w:rsidP="0039249A"/>
    <w:p w14:paraId="79CB577D" w14:textId="3DE31FB3" w:rsidR="0039249A" w:rsidRDefault="0039249A" w:rsidP="0039249A">
      <w:r>
        <w:t xml:space="preserve">Obdobje </w:t>
      </w:r>
      <w:r w:rsidR="0013449D">
        <w:rPr>
          <w:lang w:val="sl-SI"/>
        </w:rPr>
        <w:t xml:space="preserve">veljavnosti </w:t>
      </w:r>
      <w:r>
        <w:t>letnih in polletnih vozovnic glede na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9249A" w14:paraId="0DE279E3" w14:textId="77777777" w:rsidTr="00A526F2">
        <w:tc>
          <w:tcPr>
            <w:tcW w:w="3070" w:type="dxa"/>
            <w:shd w:val="clear" w:color="auto" w:fill="auto"/>
          </w:tcPr>
          <w:p w14:paraId="08E846CE" w14:textId="77777777" w:rsidR="0039249A" w:rsidRPr="0052364D" w:rsidRDefault="0039249A" w:rsidP="00A526F2">
            <w:pPr>
              <w:rPr>
                <w:rFonts w:eastAsia="Calibri"/>
              </w:rPr>
            </w:pPr>
            <w:r w:rsidRPr="0052364D">
              <w:rPr>
                <w:rFonts w:eastAsia="Calibri"/>
              </w:rPr>
              <w:t>Status</w:t>
            </w:r>
          </w:p>
        </w:tc>
        <w:tc>
          <w:tcPr>
            <w:tcW w:w="3071" w:type="dxa"/>
            <w:shd w:val="clear" w:color="auto" w:fill="auto"/>
          </w:tcPr>
          <w:p w14:paraId="51F111FE" w14:textId="77777777" w:rsidR="0039249A" w:rsidRPr="0052364D" w:rsidRDefault="0039249A" w:rsidP="00A526F2">
            <w:pPr>
              <w:rPr>
                <w:rFonts w:eastAsia="Calibri"/>
              </w:rPr>
            </w:pPr>
            <w:r w:rsidRPr="0052364D">
              <w:rPr>
                <w:rFonts w:eastAsia="Calibri"/>
              </w:rPr>
              <w:t>Polletna vozovnica</w:t>
            </w:r>
          </w:p>
        </w:tc>
        <w:tc>
          <w:tcPr>
            <w:tcW w:w="3071" w:type="dxa"/>
            <w:shd w:val="clear" w:color="auto" w:fill="auto"/>
          </w:tcPr>
          <w:p w14:paraId="284C3037" w14:textId="77777777" w:rsidR="0039249A" w:rsidRPr="0052364D" w:rsidRDefault="0039249A" w:rsidP="00A526F2">
            <w:pPr>
              <w:rPr>
                <w:rFonts w:eastAsia="Calibri"/>
              </w:rPr>
            </w:pPr>
            <w:r w:rsidRPr="0052364D">
              <w:rPr>
                <w:rFonts w:eastAsia="Calibri"/>
              </w:rPr>
              <w:t>Letna vozovnica</w:t>
            </w:r>
          </w:p>
        </w:tc>
      </w:tr>
      <w:tr w:rsidR="0039249A" w14:paraId="5D4E3482" w14:textId="77777777" w:rsidTr="00A526F2">
        <w:tc>
          <w:tcPr>
            <w:tcW w:w="3070" w:type="dxa"/>
            <w:shd w:val="clear" w:color="auto" w:fill="auto"/>
          </w:tcPr>
          <w:p w14:paraId="446AAD04" w14:textId="77777777" w:rsidR="0039249A" w:rsidRPr="0052364D" w:rsidRDefault="0039249A" w:rsidP="00A526F2">
            <w:pPr>
              <w:rPr>
                <w:rFonts w:eastAsia="Calibri"/>
              </w:rPr>
            </w:pPr>
            <w:r w:rsidRPr="0052364D">
              <w:rPr>
                <w:rFonts w:eastAsia="Calibri"/>
              </w:rPr>
              <w:t>Dijak</w:t>
            </w:r>
          </w:p>
        </w:tc>
        <w:tc>
          <w:tcPr>
            <w:tcW w:w="3071" w:type="dxa"/>
            <w:shd w:val="clear" w:color="auto" w:fill="auto"/>
          </w:tcPr>
          <w:p w14:paraId="4B7C4B18" w14:textId="77777777" w:rsidR="0039249A" w:rsidRPr="0052364D" w:rsidRDefault="0039249A" w:rsidP="00A526F2">
            <w:pPr>
              <w:rPr>
                <w:rFonts w:eastAsia="Calibri"/>
              </w:rPr>
            </w:pPr>
            <w:r w:rsidRPr="0052364D">
              <w:rPr>
                <w:rFonts w:eastAsia="Calibri"/>
              </w:rPr>
              <w:t>od 1. septembra do 31. januarja in od 1. februarja do 30. junija</w:t>
            </w:r>
          </w:p>
        </w:tc>
        <w:tc>
          <w:tcPr>
            <w:tcW w:w="3071" w:type="dxa"/>
            <w:shd w:val="clear" w:color="auto" w:fill="auto"/>
          </w:tcPr>
          <w:p w14:paraId="7A59ACFC" w14:textId="77777777" w:rsidR="0039249A" w:rsidRPr="0052364D" w:rsidRDefault="0039249A" w:rsidP="00A526F2">
            <w:pPr>
              <w:rPr>
                <w:rFonts w:eastAsia="Calibri"/>
              </w:rPr>
            </w:pPr>
            <w:r w:rsidRPr="0052364D">
              <w:rPr>
                <w:rFonts w:eastAsia="Calibri"/>
              </w:rPr>
              <w:t xml:space="preserve">1. septembra do 30. junija </w:t>
            </w:r>
          </w:p>
        </w:tc>
      </w:tr>
      <w:tr w:rsidR="0039249A" w14:paraId="41EAB94D" w14:textId="77777777" w:rsidTr="00A526F2">
        <w:tc>
          <w:tcPr>
            <w:tcW w:w="3070" w:type="dxa"/>
            <w:shd w:val="clear" w:color="auto" w:fill="auto"/>
          </w:tcPr>
          <w:p w14:paraId="1C414DE6" w14:textId="77777777" w:rsidR="0039249A" w:rsidRPr="0052364D" w:rsidRDefault="0039249A" w:rsidP="00A526F2">
            <w:pPr>
              <w:rPr>
                <w:rFonts w:eastAsia="Calibri"/>
              </w:rPr>
            </w:pPr>
            <w:r w:rsidRPr="0052364D">
              <w:rPr>
                <w:rFonts w:eastAsia="Calibri"/>
              </w:rPr>
              <w:t>Študent</w:t>
            </w:r>
          </w:p>
        </w:tc>
        <w:tc>
          <w:tcPr>
            <w:tcW w:w="3071" w:type="dxa"/>
            <w:shd w:val="clear" w:color="auto" w:fill="auto"/>
          </w:tcPr>
          <w:p w14:paraId="10562EE6" w14:textId="77777777" w:rsidR="0039249A" w:rsidRPr="0052364D" w:rsidRDefault="0039249A" w:rsidP="00A526F2">
            <w:pPr>
              <w:rPr>
                <w:rFonts w:eastAsia="Calibri"/>
              </w:rPr>
            </w:pPr>
            <w:r w:rsidRPr="0052364D">
              <w:rPr>
                <w:rFonts w:eastAsia="Calibri"/>
              </w:rPr>
              <w:t>1. oktobra do 31. januarja in od 1. februarja do 30. junija</w:t>
            </w:r>
          </w:p>
        </w:tc>
        <w:tc>
          <w:tcPr>
            <w:tcW w:w="3071" w:type="dxa"/>
            <w:shd w:val="clear" w:color="auto" w:fill="auto"/>
          </w:tcPr>
          <w:p w14:paraId="5551E5D3" w14:textId="77777777" w:rsidR="0039249A" w:rsidRPr="0052364D" w:rsidRDefault="0039249A" w:rsidP="00A526F2">
            <w:pPr>
              <w:rPr>
                <w:rFonts w:eastAsia="Calibri"/>
              </w:rPr>
            </w:pPr>
            <w:r w:rsidRPr="0052364D">
              <w:rPr>
                <w:rFonts w:eastAsia="Calibri"/>
              </w:rPr>
              <w:t>1. oktobra do 30. junija</w:t>
            </w:r>
          </w:p>
        </w:tc>
      </w:tr>
      <w:tr w:rsidR="0039249A" w14:paraId="106BE36D" w14:textId="77777777" w:rsidTr="00A526F2">
        <w:tc>
          <w:tcPr>
            <w:tcW w:w="3070" w:type="dxa"/>
            <w:shd w:val="clear" w:color="auto" w:fill="auto"/>
          </w:tcPr>
          <w:p w14:paraId="64D39D28" w14:textId="77777777" w:rsidR="0039249A" w:rsidRPr="0052364D" w:rsidRDefault="0039249A" w:rsidP="00A526F2">
            <w:pPr>
              <w:jc w:val="left"/>
              <w:rPr>
                <w:rFonts w:eastAsia="Calibri"/>
              </w:rPr>
            </w:pPr>
            <w:r w:rsidRPr="0052364D">
              <w:rPr>
                <w:rFonts w:eastAsia="Calibri"/>
              </w:rPr>
              <w:t>Udeleženec izobraževanja odraslih</w:t>
            </w:r>
          </w:p>
        </w:tc>
        <w:tc>
          <w:tcPr>
            <w:tcW w:w="3071" w:type="dxa"/>
            <w:shd w:val="clear" w:color="auto" w:fill="auto"/>
          </w:tcPr>
          <w:p w14:paraId="2540EDBC" w14:textId="77777777" w:rsidR="0039249A" w:rsidRPr="0052364D" w:rsidRDefault="0039249A" w:rsidP="00A526F2">
            <w:pPr>
              <w:rPr>
                <w:rFonts w:eastAsia="Calibri"/>
              </w:rPr>
            </w:pPr>
            <w:r w:rsidRPr="0052364D">
              <w:rPr>
                <w:rFonts w:eastAsia="Calibri"/>
              </w:rPr>
              <w:t>od 1. septembra do 31. januarja oziroma od 1. oktobra do 31. januarja in od 1. februarja do 30. junija</w:t>
            </w:r>
          </w:p>
        </w:tc>
        <w:tc>
          <w:tcPr>
            <w:tcW w:w="3071" w:type="dxa"/>
            <w:shd w:val="clear" w:color="auto" w:fill="auto"/>
          </w:tcPr>
          <w:p w14:paraId="46ED15D8" w14:textId="77777777" w:rsidR="0039249A" w:rsidRPr="0052364D" w:rsidRDefault="0039249A" w:rsidP="00A526F2">
            <w:pPr>
              <w:rPr>
                <w:rFonts w:eastAsia="Calibri"/>
              </w:rPr>
            </w:pPr>
            <w:r w:rsidRPr="0052364D">
              <w:rPr>
                <w:rFonts w:eastAsia="Calibri"/>
              </w:rPr>
              <w:t>od 1. septembra do 30. junija oziroma od 1. oktobra do 30. junija</w:t>
            </w:r>
          </w:p>
        </w:tc>
      </w:tr>
    </w:tbl>
    <w:p w14:paraId="77697D83" w14:textId="2E8CA082" w:rsidR="0039249A" w:rsidRPr="00A526F2" w:rsidRDefault="0039249A" w:rsidP="00A526F2">
      <w:r w:rsidRPr="00322697">
        <w:t>Subvencionirana vozovnica velja za obdobje, za katero je izdana, in velja še do konca prvega delovnega dne v naslednjem mesecu</w:t>
      </w:r>
      <w:r>
        <w:t xml:space="preserve"> (vir: MZI)</w:t>
      </w:r>
      <w:r w:rsidRPr="00322697">
        <w:t>.</w:t>
      </w:r>
    </w:p>
    <w:p w14:paraId="7DA386E1" w14:textId="0D415133"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19" w:name="_Toc510789539"/>
      <w:r w:rsidRPr="00925B13">
        <w:rPr>
          <w:rFonts w:asciiTheme="minorHAnsi" w:eastAsia="Trebuchet MS" w:hAnsiTheme="minorHAnsi" w:cstheme="minorHAnsi"/>
          <w:b/>
          <w:color w:val="2F5496" w:themeColor="accent1" w:themeShade="BF"/>
          <w:lang w:val="sl-SI"/>
        </w:rPr>
        <w:t>Nakup vozovnice</w:t>
      </w:r>
      <w:bookmarkEnd w:id="19"/>
    </w:p>
    <w:p w14:paraId="057A5D8D" w14:textId="77777777" w:rsidR="0039249A" w:rsidRDefault="0039249A" w:rsidP="0039249A">
      <w:r w:rsidRPr="00C20F99">
        <w:t xml:space="preserve">Pogoj za </w:t>
      </w:r>
      <w:r>
        <w:t>nakup</w:t>
      </w:r>
      <w:r w:rsidRPr="00C20F99">
        <w:t xml:space="preserve"> vozovnice je veljavna in popolno izpolnjena </w:t>
      </w:r>
      <w:r>
        <w:t xml:space="preserve">vloga. </w:t>
      </w:r>
    </w:p>
    <w:p w14:paraId="4263AEC8" w14:textId="77777777" w:rsidR="0039249A" w:rsidRPr="00C20F99" w:rsidRDefault="0039249A" w:rsidP="0039249A">
      <w:r w:rsidRPr="00C20F99">
        <w:t>Vlagatelj predloži pisno vlogo  ali šifro elektronske vloge pri katerem koli izvajalcu .</w:t>
      </w:r>
    </w:p>
    <w:p w14:paraId="5FBBD47D" w14:textId="077F5E90" w:rsidR="0039249A" w:rsidRPr="00A526F2" w:rsidRDefault="0039249A" w:rsidP="0039249A">
      <w:r w:rsidRPr="00B92CC7">
        <w:lastRenderedPageBreak/>
        <w:t>Izvajalec izda elektronsko vozovnico.</w:t>
      </w:r>
      <w:r w:rsidRPr="00B829B0">
        <w:t xml:space="preserve"> </w:t>
      </w:r>
      <w:r w:rsidRPr="00B92CC7">
        <w:t>Vlagatelj lahko pri izvajalcu izvede nakup vozovnic za medkrajevni avtobusni ali železniški prevoz in mestni promet.</w:t>
      </w:r>
    </w:p>
    <w:p w14:paraId="43D39654" w14:textId="77777777" w:rsidR="0039249A" w:rsidRPr="00322697" w:rsidRDefault="0039249A" w:rsidP="0039249A">
      <w:r w:rsidRPr="00322697">
        <w:t xml:space="preserve">Na </w:t>
      </w:r>
      <w:r>
        <w:t>višino cene vozovnice, ki jo plača upravičenec</w:t>
      </w:r>
      <w:r w:rsidRPr="00322697">
        <w:t xml:space="preserve"> vpliva dolžina relacije, na kateri upravičenec potuje. Za določanje </w:t>
      </w:r>
      <w:r>
        <w:t>cene</w:t>
      </w:r>
      <w:r w:rsidRPr="00322697">
        <w:t xml:space="preserve"> se za dolžino relacije od kraja bivanja do kraja izobraževanja, upošteva razdalja med vstopnim postajališčem, ki je najbližje stalnemu oziroma začasnemu prebivališču upravičenca in izstopnim postajališčem, ki je najbližje izobraževalni ustanovi upravičenca.</w:t>
      </w:r>
    </w:p>
    <w:p w14:paraId="273AE2F8" w14:textId="77777777" w:rsidR="0039249A" w:rsidRPr="00322697" w:rsidRDefault="0039249A" w:rsidP="0039249A"/>
    <w:p w14:paraId="482901F1" w14:textId="67D0B067" w:rsidR="0039249A" w:rsidRDefault="0039249A" w:rsidP="0039249A">
      <w:r w:rsidRPr="00322697">
        <w:t>Dolžina relacije se razbere iz daljinarja, ki ga vodi ministrstvo, pristojno za promet.</w:t>
      </w:r>
    </w:p>
    <w:p w14:paraId="683C5C8E" w14:textId="77777777" w:rsidR="0039249A" w:rsidRDefault="0039249A" w:rsidP="0039249A">
      <w:r w:rsidRPr="00322697">
        <w:t>Upravičenec plača subvencionirano mesečno, polletno, oziroma letno vozovnico po enotni subvencionirani ceni, glede na razred oddaljenosti.</w:t>
      </w:r>
    </w:p>
    <w:p w14:paraId="1617B97A" w14:textId="3C5B78CE" w:rsidR="0039249A" w:rsidRDefault="0039249A" w:rsidP="0039249A"/>
    <w:p w14:paraId="708AE34C" w14:textId="0CC0E1DC" w:rsidR="0039249A" w:rsidRDefault="0039249A" w:rsidP="0039249A">
      <w:r>
        <w:t>Plačilo upravičenca za subvencionirano vozovnico se določa glede na razred oddaljenosti:</w:t>
      </w:r>
    </w:p>
    <w:p w14:paraId="1B3ED62B" w14:textId="77777777" w:rsidR="0039249A" w:rsidRDefault="0039249A" w:rsidP="0039249A">
      <w:r>
        <w:t>1.      razred oddaljenosti – upravičenec potuje na razdalji od 2 km do vključno 60 km;</w:t>
      </w:r>
    </w:p>
    <w:p w14:paraId="54AAF754" w14:textId="77777777" w:rsidR="0039249A" w:rsidRDefault="0039249A" w:rsidP="0039249A">
      <w:r>
        <w:t>2.      razred oddaljenosti – upravičenec potuje na razdalji več kot 60 km do vključno 90 km;</w:t>
      </w:r>
    </w:p>
    <w:p w14:paraId="3DDF24D6" w14:textId="77777777" w:rsidR="0039249A" w:rsidRDefault="0039249A" w:rsidP="0039249A">
      <w:r>
        <w:t>3.      razred oddaljenosti – upravičenec potuje na razdalji več kot 90 km.</w:t>
      </w:r>
    </w:p>
    <w:p w14:paraId="3494FEFC" w14:textId="77777777" w:rsidR="0039249A" w:rsidRDefault="0039249A" w:rsidP="0039249A"/>
    <w:p w14:paraId="069ED76F" w14:textId="26BF34BF" w:rsidR="00CC426C" w:rsidRPr="00A526F2" w:rsidRDefault="0039249A" w:rsidP="0039249A">
      <w:r>
        <w:t>Navedeni razredi oddaljenosti veljajo za mesečno vozovnico. Za vozovnico za 10 voženj na mesec velja enotna cena ne glede na razdaljo.</w:t>
      </w:r>
    </w:p>
    <w:p w14:paraId="740AC3B4" w14:textId="1E3F4E45"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20" w:name="_Toc510789540"/>
      <w:r w:rsidRPr="00925B13">
        <w:rPr>
          <w:rFonts w:asciiTheme="minorHAnsi" w:eastAsia="Trebuchet MS" w:hAnsiTheme="minorHAnsi" w:cstheme="minorHAnsi"/>
          <w:b/>
          <w:color w:val="2F5496" w:themeColor="accent1" w:themeShade="BF"/>
          <w:lang w:val="sl-SI"/>
        </w:rPr>
        <w:t>Cene vozovnic</w:t>
      </w:r>
      <w:bookmarkEnd w:id="20"/>
    </w:p>
    <w:p w14:paraId="5C02D6F6" w14:textId="77777777" w:rsidR="0039249A" w:rsidRPr="00F647F5" w:rsidRDefault="0039249A" w:rsidP="0039249A">
      <w:r w:rsidRPr="00AD3F6B">
        <w:rPr>
          <w:noProof/>
          <w:lang w:val="sl-SI" w:eastAsia="sl-SI"/>
        </w:rPr>
        <w:drawing>
          <wp:inline distT="0" distB="0" distL="0" distR="0" wp14:anchorId="0BB71FF1" wp14:editId="4A4E0047">
            <wp:extent cx="5753100" cy="1714500"/>
            <wp:effectExtent l="0" t="0" r="0" b="0"/>
            <wp:docPr id="1" name="Slika 1" descr="Prikazana tabela cen vozovnic glede na vrsto vozovnice in razred oddalje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Prikazana tabela cen vozovnic glede na vrsto vozovnice in razred oddaljenost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714500"/>
                    </a:xfrm>
                    <a:prstGeom prst="rect">
                      <a:avLst/>
                    </a:prstGeom>
                    <a:noFill/>
                    <a:ln>
                      <a:noFill/>
                    </a:ln>
                  </pic:spPr>
                </pic:pic>
              </a:graphicData>
            </a:graphic>
          </wp:inline>
        </w:drawing>
      </w:r>
    </w:p>
    <w:p w14:paraId="73FD7DE5" w14:textId="77777777" w:rsidR="0039249A" w:rsidRDefault="0039249A" w:rsidP="0039249A">
      <w:r>
        <w:t>(Vir: MZI)</w:t>
      </w:r>
    </w:p>
    <w:p w14:paraId="5ED3B4EC" w14:textId="77777777" w:rsidR="0039249A" w:rsidRPr="00B92CC7" w:rsidRDefault="0039249A" w:rsidP="0039249A"/>
    <w:p w14:paraId="32FB04E6" w14:textId="0E856C4E" w:rsidR="0039249A" w:rsidRDefault="0039249A" w:rsidP="0039249A">
      <w:r w:rsidRPr="00B92CC7">
        <w:t xml:space="preserve">Upravičenec plača subvencionirano vozovnico za </w:t>
      </w:r>
      <w:r>
        <w:t>relacijski</w:t>
      </w:r>
      <w:r w:rsidRPr="00B92CC7">
        <w:t xml:space="preserve"> prevoz </w:t>
      </w:r>
      <w:r>
        <w:t xml:space="preserve">(medkrajevni avtobusni in železniški) </w:t>
      </w:r>
      <w:r w:rsidRPr="00B92CC7">
        <w:t xml:space="preserve">pri izvajalcu, ki mu izda subvencionirano vozovnico. Upravičenec lahko pri  izvajalcu  </w:t>
      </w:r>
      <w:r>
        <w:t>relacijskega</w:t>
      </w:r>
      <w:r w:rsidRPr="00B92CC7">
        <w:t xml:space="preserve"> prevoza izvede tudi doplačilo in prevzem subvencionirane vozovnice za mestni promet.  Doplačilo za mestno subvencionirano vozovnico se izvede </w:t>
      </w:r>
      <w:r>
        <w:t xml:space="preserve">največ </w:t>
      </w:r>
      <w:r w:rsidRPr="00B92CC7">
        <w:t xml:space="preserve">za isto obdobje, kot je bilo izvedeno plačilo za medkrajevno subvencionirano vozovnico ali pa za posamezni mesec. </w:t>
      </w:r>
    </w:p>
    <w:p w14:paraId="550F145D" w14:textId="10231E9D" w:rsidR="0039249A" w:rsidRDefault="0039249A" w:rsidP="0039249A">
      <w:r>
        <w:t xml:space="preserve">Nakup ali doplačilo za subvencionirano vozovnico za mestni promet v Ljubljani, Mariboru in Murski Soboti upravičenec opravi pri katerem koli izvajalcu subvencioniranih prevozov. Nakup </w:t>
      </w:r>
      <w:r>
        <w:lastRenderedPageBreak/>
        <w:t>oziroma doplačilo za vozovnico za mestni promet za ostale mestne prevoze upravičenec lahko opravi izključno pri izvajalcu dotičnega mestnega prevoza.</w:t>
      </w:r>
    </w:p>
    <w:p w14:paraId="46E5A70D" w14:textId="502C6A2E" w:rsidR="0039249A" w:rsidRPr="00B92CC7" w:rsidRDefault="0039249A" w:rsidP="0039249A">
      <w:r w:rsidRPr="00B92CC7">
        <w:t xml:space="preserve">Upravičencu, ki uveljavlja pravico do subvencionirane vozovnice za medkrajevni avtobusni oziroma železniški promet v kombinaciji z uveljavljanjem pravice do subvencionirane vozovnice za mestni promet, se cena subvencionirane vozovnice poveča za višino doplačila za mestni promet, ki ne presega 15 </w:t>
      </w:r>
      <w:r w:rsidR="00D87DD7">
        <w:rPr>
          <w:lang w:val="sl-SI"/>
        </w:rPr>
        <w:t>EUR</w:t>
      </w:r>
      <w:r w:rsidRPr="00B92CC7">
        <w:t xml:space="preserve">. </w:t>
      </w:r>
    </w:p>
    <w:p w14:paraId="67FFB40C" w14:textId="2345B5A1" w:rsidR="0039249A" w:rsidRPr="00A526F2" w:rsidRDefault="0039249A" w:rsidP="0039249A">
      <w:r w:rsidRPr="00B92CC7">
        <w:t>Upravičenec lahko uveljavlja pravico do subvencionirane mesečne, polletne ali letne vozovnice za mestni promet le na osnovi v istem obdobju veljavne mesečne, polletne ali letne vozovnice za medkrajevni promet.</w:t>
      </w:r>
    </w:p>
    <w:p w14:paraId="35DC0E54" w14:textId="32E2A770" w:rsidR="0039249A" w:rsidRDefault="0039249A" w:rsidP="00A526F2">
      <w:pPr>
        <w:pStyle w:val="Naslov1"/>
      </w:pPr>
      <w:bookmarkStart w:id="21" w:name="_Toc510789541"/>
      <w:r>
        <w:t>Obseg stroškov ukrepa</w:t>
      </w:r>
      <w:bookmarkEnd w:id="21"/>
    </w:p>
    <w:p w14:paraId="6A8B5472" w14:textId="57408A1C"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22" w:name="_Toc510789542"/>
      <w:r w:rsidRPr="00925B13">
        <w:rPr>
          <w:rFonts w:asciiTheme="minorHAnsi" w:eastAsia="Trebuchet MS" w:hAnsiTheme="minorHAnsi" w:cstheme="minorHAnsi"/>
          <w:b/>
          <w:color w:val="2F5496" w:themeColor="accent1" w:themeShade="BF"/>
          <w:lang w:val="sl-SI"/>
        </w:rPr>
        <w:t>Obveznosti uporabnikov pred vzpostavitvijo sistema</w:t>
      </w:r>
      <w:bookmarkEnd w:id="22"/>
    </w:p>
    <w:p w14:paraId="0A92C96D" w14:textId="6592780B" w:rsidR="00491C20" w:rsidRDefault="0039249A" w:rsidP="0039249A">
      <w:pPr>
        <w:pStyle w:val="Odstavekseznama"/>
        <w:ind w:left="0"/>
        <w:rPr>
          <w:ins w:id="23" w:author="Mateja Brancelj" w:date="2018-07-13T10:21:00Z"/>
        </w:rPr>
      </w:pPr>
      <w:r>
        <w:t xml:space="preserve">Pred vzpostavitvijo sistema enotne vozovnice je moral vsak posamezni </w:t>
      </w:r>
      <w:r w:rsidR="00491C20">
        <w:rPr>
          <w:lang w:val="sl-SI"/>
        </w:rPr>
        <w:t>upravičenec</w:t>
      </w:r>
      <w:r w:rsidR="00491C20">
        <w:t xml:space="preserve"> </w:t>
      </w:r>
      <w:r>
        <w:t xml:space="preserve">oddati vlogo za subvencionirano vozovnico, v primeru, da je za potrebe prevoza potreboval več vozovnic </w:t>
      </w:r>
      <w:r w:rsidR="00491C20">
        <w:rPr>
          <w:lang w:val="sl-SI"/>
        </w:rPr>
        <w:t>različnih izvajalcev</w:t>
      </w:r>
      <w:r>
        <w:t>(vlak, primestni prevoz, mestni prevoz),.</w:t>
      </w:r>
      <w:r w:rsidR="00491C20">
        <w:rPr>
          <w:lang w:val="sl-SI"/>
        </w:rPr>
        <w:t xml:space="preserve">, je </w:t>
      </w:r>
      <w:r>
        <w:t xml:space="preserve"> </w:t>
      </w:r>
      <w:r w:rsidR="00491C20">
        <w:rPr>
          <w:lang w:val="sl-SI"/>
        </w:rPr>
        <w:t xml:space="preserve">lahko uporabljal le prevoz izvajalca, za katerega je opravil nakup vozovnice. </w:t>
      </w:r>
      <w:r>
        <w:t xml:space="preserve">Po odobreni vlogi je </w:t>
      </w:r>
      <w:r w:rsidR="00491C20">
        <w:rPr>
          <w:lang w:val="sl-SI"/>
        </w:rPr>
        <w:t>plačal višjo ceno, ki se je določila na podlagi kilometrske razdalje seštevka relacij pri različnih izvajalcih.</w:t>
      </w:r>
      <w:r w:rsidR="00491C20" w:rsidDel="00491C20">
        <w:t xml:space="preserve"> </w:t>
      </w:r>
    </w:p>
    <w:p w14:paraId="421E8727" w14:textId="77777777" w:rsidR="00F6085B" w:rsidRDefault="00F6085B" w:rsidP="008D4F5A">
      <w:pPr>
        <w:pStyle w:val="Odstavekseznama"/>
        <w:ind w:left="0"/>
        <w:rPr>
          <w:ins w:id="24" w:author="Andraž Pernar" w:date="2018-07-24T12:08:00Z"/>
          <w:rFonts w:asciiTheme="minorHAnsi" w:eastAsia="Trebuchet MS" w:hAnsiTheme="minorHAnsi" w:cstheme="minorHAnsi"/>
          <w:b/>
          <w:color w:val="2F5496" w:themeColor="accent1" w:themeShade="BF"/>
          <w:lang w:val="sl-SI"/>
        </w:rPr>
      </w:pPr>
      <w:bookmarkStart w:id="25" w:name="_Toc510789543"/>
    </w:p>
    <w:p w14:paraId="6E500D9B" w14:textId="44F690D1" w:rsidR="0039249A" w:rsidRPr="00F6085B" w:rsidRDefault="00A526F2" w:rsidP="00F6085B">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r w:rsidRPr="00F6085B">
        <w:rPr>
          <w:rFonts w:asciiTheme="minorHAnsi" w:eastAsia="Trebuchet MS" w:hAnsiTheme="minorHAnsi" w:cstheme="minorHAnsi"/>
          <w:b/>
          <w:color w:val="2F5496" w:themeColor="accent1" w:themeShade="BF"/>
          <w:lang w:val="sl-SI"/>
        </w:rPr>
        <w:t>Obveznosti uporabnikov po vzpostavitvi sistema</w:t>
      </w:r>
      <w:bookmarkEnd w:id="25"/>
    </w:p>
    <w:p w14:paraId="7C55C557" w14:textId="65351ED3" w:rsidR="0039249A" w:rsidRPr="00A526F2" w:rsidRDefault="0039249A" w:rsidP="00A526F2">
      <w:pPr>
        <w:pStyle w:val="Odstavekseznama"/>
        <w:ind w:left="0"/>
      </w:pPr>
      <w:r>
        <w:t xml:space="preserve">Po vzpostavitvi sistema enotne vozovnice uporabnik sedaj ali </w:t>
      </w:r>
      <w:r w:rsidR="00491C20">
        <w:rPr>
          <w:lang w:val="sl-SI"/>
        </w:rPr>
        <w:t>p</w:t>
      </w:r>
      <w:proofErr w:type="spellStart"/>
      <w:r>
        <w:t>ri</w:t>
      </w:r>
      <w:proofErr w:type="spellEnd"/>
      <w:r>
        <w:t xml:space="preserve"> </w:t>
      </w:r>
      <w:r w:rsidR="00491C20">
        <w:rPr>
          <w:lang w:val="sl-SI"/>
        </w:rPr>
        <w:t>izvajalcu</w:t>
      </w:r>
      <w:r w:rsidR="00491C20">
        <w:t xml:space="preserve"> </w:t>
      </w:r>
      <w:r>
        <w:t xml:space="preserve">prevoza ali pa prek spleta (portal eUprava, opisano zgoraj) odda vlogo za pridobitev pravice do subvencionirane vozovnice. Nato na enem mestu pridobi </w:t>
      </w:r>
      <w:r w:rsidR="00491C20">
        <w:rPr>
          <w:lang w:val="sl-SI"/>
        </w:rPr>
        <w:t xml:space="preserve">eno relacijsko </w:t>
      </w:r>
      <w:r>
        <w:t>vozovnico za svoje potrebe prevoza.</w:t>
      </w:r>
    </w:p>
    <w:p w14:paraId="3ECDFCCA" w14:textId="07699335" w:rsidR="0039249A" w:rsidRDefault="0039249A" w:rsidP="0039249A">
      <w:pPr>
        <w:pStyle w:val="Naslov1"/>
      </w:pPr>
      <w:bookmarkStart w:id="26" w:name="_Toc510789544"/>
      <w:r>
        <w:t>Izračun in ocena administrativnih stroškov pred in po implementaciji ukrepa</w:t>
      </w:r>
      <w:bookmarkEnd w:id="26"/>
    </w:p>
    <w:p w14:paraId="478AE20F" w14:textId="7032B036" w:rsidR="0039249A" w:rsidRDefault="0039249A" w:rsidP="00A526F2">
      <w:r>
        <w:t>Za izračun in oceno administrativnih stroškov pred implementacijo ukrepa smo uporabili naslednje podatke:</w:t>
      </w:r>
    </w:p>
    <w:p w14:paraId="7F0FFC7C" w14:textId="5979CF8A" w:rsidR="0039249A" w:rsidRDefault="0039249A" w:rsidP="00A526F2">
      <w:pPr>
        <w:pStyle w:val="Odstavekseznama"/>
        <w:ind w:left="0"/>
        <w:contextualSpacing w:val="0"/>
      </w:pPr>
      <w:r>
        <w:t>Za primerjavo prihrankov pri oddaji vlog za subvencionirano vozovnico smo vzeli šolski leti 2015/2016 ter 2016/2017, ker je šolsko leto 2015/2016 zadnje leto pred uvedbo enotne vozovnice, šolsko leto 2016/2017 pa prvo leto od uvedbe enotne vozovnice. Šolska leta pred šolskim letom 2015/2016 so primerjalno gledano zelo podobna, zato šolsko leto 2015/2016 predstavlja relevanten in verodostojen vir podatkov pred uveljavitvijo ukrepa.</w:t>
      </w:r>
    </w:p>
    <w:p w14:paraId="38B9B7D8" w14:textId="536CCB5E" w:rsidR="0039249A" w:rsidRDefault="0039249A" w:rsidP="00A526F2">
      <w:pPr>
        <w:pStyle w:val="Odstavekseznama"/>
        <w:ind w:left="0"/>
        <w:contextualSpacing w:val="0"/>
      </w:pPr>
      <w:r>
        <w:t>V obzir smo vzeli podatke o oddanih vlogah</w:t>
      </w:r>
      <w:r w:rsidR="00F6085B">
        <w:rPr>
          <w:lang w:val="sl-SI"/>
        </w:rPr>
        <w:t xml:space="preserve"> za kombinirane vozovnice</w:t>
      </w:r>
      <w:r>
        <w:t xml:space="preserve">, saj je v tem primeru v prejšnji ureditvi prihajalo do </w:t>
      </w:r>
      <w:proofErr w:type="spellStart"/>
      <w:r>
        <w:t>podvojevanja</w:t>
      </w:r>
      <w:proofErr w:type="spellEnd"/>
      <w:r>
        <w:t xml:space="preserve"> poti</w:t>
      </w:r>
      <w:r w:rsidR="00F6085B">
        <w:rPr>
          <w:lang w:val="sl-SI"/>
        </w:rPr>
        <w:t xml:space="preserve"> za pridobitev vozovnice</w:t>
      </w:r>
      <w:r>
        <w:t xml:space="preserve">, medtem, ko pri eni sami relaciji (enemu tipu vozovnice) z vidika oddaje vloge za uporabnike ni bistvenih sprememb. V šolskem letu 2015/2016 je vloge </w:t>
      </w:r>
      <w:r w:rsidR="00F6085B">
        <w:rPr>
          <w:lang w:val="sl-SI"/>
        </w:rPr>
        <w:t>za kombinirane vozovnice</w:t>
      </w:r>
      <w:r w:rsidR="00F6085B">
        <w:t xml:space="preserve"> </w:t>
      </w:r>
      <w:r>
        <w:t xml:space="preserve">oddalo </w:t>
      </w:r>
      <w:r w:rsidRPr="001B7494">
        <w:rPr>
          <w:b/>
        </w:rPr>
        <w:t>28.297</w:t>
      </w:r>
      <w:r>
        <w:t xml:space="preserve"> dijakov, študentov in udeležencev izobraževanja odraslih, v šolskem letu 2016/2017 pa je vloge </w:t>
      </w:r>
      <w:r w:rsidR="00F6085B">
        <w:rPr>
          <w:lang w:val="sl-SI"/>
        </w:rPr>
        <w:t>za kombinirane vozovnice</w:t>
      </w:r>
      <w:r w:rsidR="00F6085B">
        <w:t xml:space="preserve"> </w:t>
      </w:r>
      <w:r>
        <w:t xml:space="preserve">oddalo </w:t>
      </w:r>
      <w:r w:rsidRPr="001B7494">
        <w:rPr>
          <w:b/>
        </w:rPr>
        <w:t>28.844</w:t>
      </w:r>
      <w:r>
        <w:t xml:space="preserve"> dijakov, študentov in udeležencev izobraževanja odraslih. </w:t>
      </w:r>
    </w:p>
    <w:p w14:paraId="5FB90FC2" w14:textId="2E8AFDEF" w:rsidR="0039249A" w:rsidRDefault="0039249A" w:rsidP="00A526F2">
      <w:pPr>
        <w:pStyle w:val="Odstavekseznama"/>
        <w:ind w:left="0"/>
        <w:contextualSpacing w:val="0"/>
      </w:pPr>
      <w:r>
        <w:t xml:space="preserve">Ker zaradi vpeljave novega sistema enotne vozovnice upravičenci sedaj </w:t>
      </w:r>
      <w:r w:rsidR="00F6085B">
        <w:rPr>
          <w:lang w:val="sl-SI"/>
        </w:rPr>
        <w:t xml:space="preserve">kombinirano </w:t>
      </w:r>
      <w:r>
        <w:t>vozovnico lahko pridobijo na enem mestu, jim je prihranjen čas in stroše</w:t>
      </w:r>
      <w:r w:rsidR="00F6085B">
        <w:rPr>
          <w:lang w:val="sl-SI"/>
        </w:rPr>
        <w:t>k</w:t>
      </w:r>
      <w:r>
        <w:t xml:space="preserve"> pridobivanja posameznih vozovnic. Poraba časa za oddajo ene vloge je ocenjen na 45 minut, če posameznik vlogo prinese </w:t>
      </w:r>
      <w:r>
        <w:lastRenderedPageBreak/>
        <w:t>sam (jo sprinta doma), se tu prišteje še strošek 2 A4 listov (0,02 EUR za en A4 format list). Po oddaji vloge je moral upravičenec pred vpeljavo ukrepa pridobiti še posamezno vozovnico za določen del relacije, medtem ko to sedaj lahko uredi z eno samo vozovnico, tako da po uveljavitvi sistema odpadeta strošek časa in papirja za oddajo več kot ene vloge in pridobitve več kot ene vozovnice.</w:t>
      </w:r>
    </w:p>
    <w:p w14:paraId="4FB6F516" w14:textId="34A17FBC" w:rsidR="0039249A" w:rsidRDefault="0039249A" w:rsidP="0039249A">
      <w:pPr>
        <w:pStyle w:val="Odstavekseznama"/>
        <w:ind w:left="0"/>
        <w:contextualSpacing w:val="0"/>
      </w:pPr>
      <w:r>
        <w:t>Vrednost ene ure časa posameznika, določena z Enotno metodologijo o merjenju stroškov, je 5,78 EUR bruto. To pomeni, da posameznik z eno uro opravila, ki ga mora opraviti, v smislu izpada dohodka in porabe lastnega časa, izgubi 5,78 EUR bruto.</w:t>
      </w:r>
    </w:p>
    <w:p w14:paraId="4B7F7A7F" w14:textId="452ACBDD" w:rsidR="0039249A" w:rsidRPr="00925B13" w:rsidRDefault="0039249A"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27" w:name="_Toc510789545"/>
      <w:r w:rsidRPr="00925B13">
        <w:rPr>
          <w:rFonts w:asciiTheme="minorHAnsi" w:eastAsia="Trebuchet MS" w:hAnsiTheme="minorHAnsi" w:cstheme="minorHAnsi"/>
          <w:b/>
          <w:color w:val="2F5496" w:themeColor="accent1" w:themeShade="BF"/>
          <w:lang w:val="sl-SI"/>
        </w:rPr>
        <w:t>I</w:t>
      </w:r>
      <w:r w:rsidR="00A526F2" w:rsidRPr="00925B13">
        <w:rPr>
          <w:rFonts w:asciiTheme="minorHAnsi" w:eastAsia="Trebuchet MS" w:hAnsiTheme="minorHAnsi" w:cstheme="minorHAnsi"/>
          <w:b/>
          <w:color w:val="2F5496" w:themeColor="accent1" w:themeShade="BF"/>
          <w:lang w:val="sl-SI"/>
        </w:rPr>
        <w:t>zračun stroška posameznika pri oddaji vloge za pridobitev subvencionirane vozovnice pred uveljavitvijo ukrepa</w:t>
      </w:r>
      <w:bookmarkEnd w:id="27"/>
    </w:p>
    <w:p w14:paraId="748B3D1D" w14:textId="503A167C" w:rsidR="0039249A" w:rsidRDefault="0039249A" w:rsidP="0039249A">
      <w:pPr>
        <w:pStyle w:val="Odstavekseznama"/>
        <w:ind w:left="0"/>
      </w:pPr>
      <w:r>
        <w:t xml:space="preserve">Oddaja vloge: (45 minut x 5,78 EUR/h + 2 x 0.02 EUR) x 2 = </w:t>
      </w:r>
      <w:r w:rsidR="00F42FFD">
        <w:rPr>
          <w:b/>
        </w:rPr>
        <w:t>8.7</w:t>
      </w:r>
      <w:r w:rsidR="00C64991">
        <w:rPr>
          <w:b/>
          <w:lang w:val="sl-SI"/>
        </w:rPr>
        <w:t>5</w:t>
      </w:r>
      <w:r w:rsidRPr="001B7494">
        <w:rPr>
          <w:b/>
        </w:rPr>
        <w:t xml:space="preserve"> EUR</w:t>
      </w:r>
      <w:r>
        <w:t>.</w:t>
      </w:r>
    </w:p>
    <w:p w14:paraId="1CB47FB8" w14:textId="77777777" w:rsidR="0039249A" w:rsidRDefault="0039249A" w:rsidP="0039249A">
      <w:pPr>
        <w:pStyle w:val="Odstavekseznama"/>
        <w:ind w:left="0"/>
      </w:pPr>
    </w:p>
    <w:p w14:paraId="5CC9F6D1" w14:textId="7A9D952B" w:rsidR="0039249A" w:rsidRDefault="0039249A" w:rsidP="0039249A">
      <w:pPr>
        <w:pStyle w:val="Odstavekseznama"/>
        <w:ind w:left="0"/>
      </w:pPr>
      <w:r>
        <w:t xml:space="preserve">8.75 EUR je višina stroška, ki ga je posameznik imel s porabo časa in papirja ob oddaji minimalno 2 vlog za subvencionirano vozovnico. Če to pomnožimo s številom dijakov, študentov in udeležencev izobraževanja odraslih, ki so v šolskem letu 2015/2016 oddali vloge za </w:t>
      </w:r>
      <w:r w:rsidR="00F6085B">
        <w:rPr>
          <w:lang w:val="sl-SI"/>
        </w:rPr>
        <w:t>kombinirane</w:t>
      </w:r>
      <w:r w:rsidR="00F6085B">
        <w:t xml:space="preserve"> </w:t>
      </w:r>
      <w:r>
        <w:t xml:space="preserve">vozovnice (28.297) je celoten strošek časa in papirja vseh oddajalcev vloge za subvencionirano vozovnico v tem šolskem letu znašal </w:t>
      </w:r>
      <w:r>
        <w:rPr>
          <w:b/>
        </w:rPr>
        <w:t>247.598,75</w:t>
      </w:r>
      <w:r w:rsidRPr="001B7494">
        <w:rPr>
          <w:b/>
        </w:rPr>
        <w:t xml:space="preserve"> EUR</w:t>
      </w:r>
      <w:r>
        <w:t>.</w:t>
      </w:r>
    </w:p>
    <w:p w14:paraId="04003F18" w14:textId="6F90A1C9" w:rsidR="001C700C" w:rsidRDefault="001C700C" w:rsidP="0039249A">
      <w:pPr>
        <w:pStyle w:val="Odstavekseznama"/>
        <w:ind w:left="0"/>
      </w:pPr>
    </w:p>
    <w:tbl>
      <w:tblPr>
        <w:tblStyle w:val="Tabelasvetlamrea1poudarek110"/>
        <w:tblW w:w="5000" w:type="pct"/>
        <w:tblLayout w:type="fixed"/>
        <w:tblLook w:val="04A0" w:firstRow="1" w:lastRow="0" w:firstColumn="1" w:lastColumn="0" w:noHBand="0" w:noVBand="1"/>
      </w:tblPr>
      <w:tblGrid>
        <w:gridCol w:w="733"/>
        <w:gridCol w:w="1247"/>
        <w:gridCol w:w="1277"/>
        <w:gridCol w:w="1275"/>
        <w:gridCol w:w="566"/>
        <w:gridCol w:w="994"/>
        <w:gridCol w:w="1416"/>
        <w:gridCol w:w="1835"/>
      </w:tblGrid>
      <w:tr w:rsidR="00985F00" w:rsidRPr="00985F00" w14:paraId="39047A05" w14:textId="77777777" w:rsidTr="00985F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pct"/>
            <w:noWrap/>
            <w:hideMark/>
          </w:tcPr>
          <w:p w14:paraId="53FE6C5F" w14:textId="77777777" w:rsidR="00985F00" w:rsidRPr="001C700C" w:rsidRDefault="00985F00" w:rsidP="001C700C">
            <w:pPr>
              <w:spacing w:after="0" w:line="240" w:lineRule="auto"/>
              <w:ind w:right="0"/>
              <w:jc w:val="left"/>
              <w:rPr>
                <w:iCs w:val="0"/>
                <w:color w:val="000000"/>
                <w:sz w:val="16"/>
                <w:szCs w:val="16"/>
                <w:lang w:val="sl-SI" w:eastAsia="sl-SI"/>
              </w:rPr>
            </w:pPr>
            <w:r w:rsidRPr="001C700C">
              <w:rPr>
                <w:iCs w:val="0"/>
                <w:color w:val="000000"/>
                <w:sz w:val="16"/>
                <w:szCs w:val="16"/>
                <w:lang w:val="sl-SI" w:eastAsia="sl-SI"/>
              </w:rPr>
              <w:t>ZAP. ŠT.</w:t>
            </w:r>
          </w:p>
        </w:tc>
        <w:tc>
          <w:tcPr>
            <w:tcW w:w="667" w:type="pct"/>
            <w:noWrap/>
            <w:hideMark/>
          </w:tcPr>
          <w:p w14:paraId="62904C94" w14:textId="62A6E5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Pr>
                <w:iCs w:val="0"/>
                <w:color w:val="000000"/>
                <w:sz w:val="16"/>
                <w:szCs w:val="16"/>
                <w:lang w:val="sl-SI" w:eastAsia="sl-SI"/>
              </w:rPr>
              <w:t>IO</w:t>
            </w:r>
          </w:p>
        </w:tc>
        <w:tc>
          <w:tcPr>
            <w:tcW w:w="683" w:type="pct"/>
            <w:noWrap/>
            <w:hideMark/>
          </w:tcPr>
          <w:p w14:paraId="54D6C253" w14:textId="777777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POPULACIJA</w:t>
            </w:r>
          </w:p>
        </w:tc>
        <w:tc>
          <w:tcPr>
            <w:tcW w:w="682" w:type="pct"/>
            <w:noWrap/>
            <w:hideMark/>
          </w:tcPr>
          <w:p w14:paraId="4DE9CDF5" w14:textId="777777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FREKVENCA</w:t>
            </w:r>
          </w:p>
        </w:tc>
        <w:tc>
          <w:tcPr>
            <w:tcW w:w="303" w:type="pct"/>
            <w:noWrap/>
            <w:hideMark/>
          </w:tcPr>
          <w:p w14:paraId="1D8F07BF" w14:textId="777777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ČAS</w:t>
            </w:r>
          </w:p>
        </w:tc>
        <w:tc>
          <w:tcPr>
            <w:tcW w:w="532" w:type="pct"/>
            <w:noWrap/>
            <w:hideMark/>
          </w:tcPr>
          <w:p w14:paraId="25DC2A88" w14:textId="777777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IZDATKI OPIS</w:t>
            </w:r>
          </w:p>
        </w:tc>
        <w:tc>
          <w:tcPr>
            <w:tcW w:w="758" w:type="pct"/>
            <w:noWrap/>
            <w:hideMark/>
          </w:tcPr>
          <w:p w14:paraId="0A586725" w14:textId="777777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IZDATKI VREDNOST</w:t>
            </w:r>
          </w:p>
        </w:tc>
        <w:tc>
          <w:tcPr>
            <w:tcW w:w="982" w:type="pct"/>
            <w:noWrap/>
            <w:hideMark/>
          </w:tcPr>
          <w:p w14:paraId="0DBD7A2B" w14:textId="77777777" w:rsidR="00985F00" w:rsidRPr="001C700C" w:rsidRDefault="00985F00" w:rsidP="001C700C">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ADMINISTRATIVNI STROŠEK</w:t>
            </w:r>
          </w:p>
        </w:tc>
      </w:tr>
      <w:tr w:rsidR="00985F00" w:rsidRPr="001C700C" w14:paraId="1B1D63B2" w14:textId="77777777" w:rsidTr="00985F00">
        <w:trPr>
          <w:trHeight w:val="440"/>
        </w:trPr>
        <w:tc>
          <w:tcPr>
            <w:cnfStyle w:val="001000000000" w:firstRow="0" w:lastRow="0" w:firstColumn="1" w:lastColumn="0" w:oddVBand="0" w:evenVBand="0" w:oddHBand="0" w:evenHBand="0" w:firstRowFirstColumn="0" w:firstRowLastColumn="0" w:lastRowFirstColumn="0" w:lastRowLastColumn="0"/>
            <w:tcW w:w="392" w:type="pct"/>
            <w:noWrap/>
            <w:hideMark/>
          </w:tcPr>
          <w:p w14:paraId="7BC9E6B5" w14:textId="3784EC20" w:rsidR="00985F00" w:rsidRPr="001C700C" w:rsidRDefault="00985F00" w:rsidP="001C700C">
            <w:pPr>
              <w:spacing w:after="0" w:line="240" w:lineRule="auto"/>
              <w:ind w:right="0"/>
              <w:jc w:val="left"/>
              <w:rPr>
                <w:iCs w:val="0"/>
                <w:color w:val="000000"/>
                <w:sz w:val="16"/>
                <w:szCs w:val="16"/>
                <w:lang w:val="sl-SI" w:eastAsia="sl-SI"/>
              </w:rPr>
            </w:pPr>
            <w:r>
              <w:rPr>
                <w:iCs w:val="0"/>
                <w:color w:val="000000"/>
                <w:sz w:val="16"/>
                <w:szCs w:val="16"/>
                <w:lang w:val="sl-SI" w:eastAsia="sl-SI"/>
              </w:rPr>
              <w:t>IO 1</w:t>
            </w:r>
          </w:p>
        </w:tc>
        <w:tc>
          <w:tcPr>
            <w:tcW w:w="667" w:type="pct"/>
            <w:noWrap/>
            <w:hideMark/>
          </w:tcPr>
          <w:p w14:paraId="0BA4A63E" w14:textId="77777777" w:rsidR="00985F00" w:rsidRPr="001C700C" w:rsidRDefault="00985F00" w:rsidP="001C700C">
            <w:pPr>
              <w:spacing w:after="0" w:line="240" w:lineRule="auto"/>
              <w:ind w:right="0"/>
              <w:jc w:val="lef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Izpolnitev in oddaja vloge</w:t>
            </w:r>
          </w:p>
        </w:tc>
        <w:tc>
          <w:tcPr>
            <w:tcW w:w="683" w:type="pct"/>
            <w:noWrap/>
            <w:vAlign w:val="center"/>
            <w:hideMark/>
          </w:tcPr>
          <w:p w14:paraId="468A4EFF" w14:textId="77777777" w:rsidR="00985F00" w:rsidRPr="001C700C"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28.297</w:t>
            </w:r>
          </w:p>
        </w:tc>
        <w:tc>
          <w:tcPr>
            <w:tcW w:w="682" w:type="pct"/>
            <w:noWrap/>
            <w:vAlign w:val="center"/>
            <w:hideMark/>
          </w:tcPr>
          <w:p w14:paraId="43056880" w14:textId="77777777" w:rsidR="00985F00" w:rsidRPr="001C700C"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2</w:t>
            </w:r>
          </w:p>
        </w:tc>
        <w:tc>
          <w:tcPr>
            <w:tcW w:w="303" w:type="pct"/>
            <w:noWrap/>
            <w:vAlign w:val="center"/>
            <w:hideMark/>
          </w:tcPr>
          <w:p w14:paraId="4186C480" w14:textId="77777777" w:rsidR="00985F00" w:rsidRPr="001C700C"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0,75</w:t>
            </w:r>
          </w:p>
        </w:tc>
        <w:tc>
          <w:tcPr>
            <w:tcW w:w="532" w:type="pct"/>
            <w:noWrap/>
            <w:vAlign w:val="center"/>
            <w:hideMark/>
          </w:tcPr>
          <w:p w14:paraId="64F20175" w14:textId="77777777" w:rsidR="00985F00" w:rsidRPr="001C700C"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Papir</w:t>
            </w:r>
          </w:p>
        </w:tc>
        <w:tc>
          <w:tcPr>
            <w:tcW w:w="758" w:type="pct"/>
            <w:noWrap/>
            <w:vAlign w:val="center"/>
            <w:hideMark/>
          </w:tcPr>
          <w:p w14:paraId="332EC543" w14:textId="77777777" w:rsidR="00985F00" w:rsidRPr="001C700C"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0,04</w:t>
            </w:r>
          </w:p>
        </w:tc>
        <w:tc>
          <w:tcPr>
            <w:tcW w:w="982" w:type="pct"/>
            <w:noWrap/>
            <w:vAlign w:val="center"/>
            <w:hideMark/>
          </w:tcPr>
          <w:p w14:paraId="35A87857" w14:textId="51F47236" w:rsidR="00985F00" w:rsidRPr="001C700C"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Pr>
                <w:iCs w:val="0"/>
                <w:color w:val="000000"/>
                <w:sz w:val="16"/>
                <w:szCs w:val="16"/>
                <w:lang w:val="sl-SI" w:eastAsia="sl-SI"/>
              </w:rPr>
              <w:t xml:space="preserve">             </w:t>
            </w:r>
            <w:r w:rsidRPr="001C700C">
              <w:rPr>
                <w:iCs w:val="0"/>
                <w:color w:val="000000"/>
                <w:sz w:val="16"/>
                <w:szCs w:val="16"/>
                <w:lang w:val="sl-SI" w:eastAsia="sl-SI"/>
              </w:rPr>
              <w:t xml:space="preserve">247.598,75 € </w:t>
            </w:r>
          </w:p>
        </w:tc>
      </w:tr>
    </w:tbl>
    <w:p w14:paraId="1A9B7CE8" w14:textId="77777777" w:rsidR="001C700C" w:rsidRDefault="001C700C" w:rsidP="0039249A">
      <w:pPr>
        <w:pStyle w:val="Odstavekseznama"/>
        <w:ind w:left="0"/>
      </w:pPr>
    </w:p>
    <w:p w14:paraId="086EAE61" w14:textId="053E73D8" w:rsidR="0039249A" w:rsidRPr="00925B13" w:rsidRDefault="0039249A"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28" w:name="_Toc510789546"/>
      <w:r w:rsidRPr="00925B13">
        <w:rPr>
          <w:rFonts w:asciiTheme="minorHAnsi" w:eastAsia="Trebuchet MS" w:hAnsiTheme="minorHAnsi" w:cstheme="minorHAnsi"/>
          <w:b/>
          <w:color w:val="2F5496" w:themeColor="accent1" w:themeShade="BF"/>
          <w:lang w:val="sl-SI"/>
        </w:rPr>
        <w:t>I</w:t>
      </w:r>
      <w:r w:rsidR="00A526F2" w:rsidRPr="00925B13">
        <w:rPr>
          <w:rFonts w:asciiTheme="minorHAnsi" w:eastAsia="Trebuchet MS" w:hAnsiTheme="minorHAnsi" w:cstheme="minorHAnsi"/>
          <w:b/>
          <w:color w:val="2F5496" w:themeColor="accent1" w:themeShade="BF"/>
          <w:lang w:val="sl-SI"/>
        </w:rPr>
        <w:t>zračun stroška posameznika pri oddaji vloge za pridobitev subvencionirane vozovnice po uveljavitvi ukrepa</w:t>
      </w:r>
      <w:bookmarkEnd w:id="28"/>
    </w:p>
    <w:p w14:paraId="1924696D" w14:textId="4BCD42A3" w:rsidR="0039249A" w:rsidRDefault="0039249A" w:rsidP="0039249A">
      <w:pPr>
        <w:pStyle w:val="Odstavekseznama"/>
        <w:ind w:left="0"/>
      </w:pPr>
      <w:r>
        <w:t xml:space="preserve">Oddaja vloge: (45 minut x 5,78 EUR/h + 2 x 0.02 EUR) = </w:t>
      </w:r>
      <w:r w:rsidR="00C64991">
        <w:rPr>
          <w:b/>
        </w:rPr>
        <w:t>4</w:t>
      </w:r>
      <w:r w:rsidR="00C64991">
        <w:rPr>
          <w:b/>
          <w:lang w:val="sl-SI"/>
        </w:rPr>
        <w:t>,</w:t>
      </w:r>
      <w:r w:rsidR="00C64991">
        <w:rPr>
          <w:b/>
        </w:rPr>
        <w:t>3</w:t>
      </w:r>
      <w:r w:rsidR="00C64991">
        <w:rPr>
          <w:b/>
          <w:lang w:val="sl-SI"/>
        </w:rPr>
        <w:t>75</w:t>
      </w:r>
      <w:r w:rsidRPr="001B7494">
        <w:rPr>
          <w:b/>
        </w:rPr>
        <w:t xml:space="preserve"> EUR</w:t>
      </w:r>
      <w:r>
        <w:t>.</w:t>
      </w:r>
    </w:p>
    <w:p w14:paraId="24ED3831" w14:textId="77777777" w:rsidR="0039249A" w:rsidRDefault="0039249A" w:rsidP="0039249A">
      <w:pPr>
        <w:pStyle w:val="Odstavekseznama"/>
        <w:ind w:left="0"/>
      </w:pPr>
    </w:p>
    <w:p w14:paraId="46322406" w14:textId="2B9B2B32" w:rsidR="0039249A" w:rsidRDefault="0039249A" w:rsidP="0039249A">
      <w:pPr>
        <w:pStyle w:val="Odstavekseznama"/>
        <w:ind w:left="0"/>
      </w:pPr>
      <w:r>
        <w:t xml:space="preserve">4.38 EUR je višina stroška, ki ga je posameznik imel s porabo časa in papirja ob oddaji vloge za subvencionirano vozovnico. Če to pomnožimo s številom dijakov, študentov in udeležencev izobraževanja odraslih, ki so v šolskem letu 2016/2017 oddali vloge za </w:t>
      </w:r>
      <w:r w:rsidR="00F6085B">
        <w:rPr>
          <w:lang w:val="sl-SI"/>
        </w:rPr>
        <w:t>kombinirane</w:t>
      </w:r>
      <w:r w:rsidR="00F6085B">
        <w:t xml:space="preserve"> </w:t>
      </w:r>
      <w:r>
        <w:t xml:space="preserve">vozovnice (28.844) je celoten strošek časa in papirja vseh oddajalcev vloge za subvencionirano vozovnico v tem šolskem letu znašal </w:t>
      </w:r>
      <w:r w:rsidR="00C64991">
        <w:rPr>
          <w:b/>
        </w:rPr>
        <w:t>126.</w:t>
      </w:r>
      <w:r w:rsidR="00C64991">
        <w:rPr>
          <w:b/>
          <w:lang w:val="sl-SI"/>
        </w:rPr>
        <w:t>192</w:t>
      </w:r>
      <w:r w:rsidR="00C64991">
        <w:rPr>
          <w:b/>
        </w:rPr>
        <w:t>,</w:t>
      </w:r>
      <w:r w:rsidR="00C64991">
        <w:rPr>
          <w:b/>
          <w:lang w:val="sl-SI"/>
        </w:rPr>
        <w:t>5</w:t>
      </w:r>
      <w:r w:rsidRPr="001B7494">
        <w:rPr>
          <w:b/>
        </w:rPr>
        <w:t xml:space="preserve"> EUR</w:t>
      </w:r>
      <w:r>
        <w:t>.</w:t>
      </w:r>
    </w:p>
    <w:p w14:paraId="0D7FC6EB" w14:textId="3C601A08" w:rsidR="00985F00" w:rsidRDefault="00985F00" w:rsidP="0039249A">
      <w:pPr>
        <w:pStyle w:val="Odstavekseznama"/>
        <w:ind w:left="0"/>
      </w:pPr>
    </w:p>
    <w:tbl>
      <w:tblPr>
        <w:tblStyle w:val="Tabelasvetlamrea1poudarek110"/>
        <w:tblW w:w="5000" w:type="pct"/>
        <w:tblLayout w:type="fixed"/>
        <w:tblLook w:val="04A0" w:firstRow="1" w:lastRow="0" w:firstColumn="1" w:lastColumn="0" w:noHBand="0" w:noVBand="1"/>
      </w:tblPr>
      <w:tblGrid>
        <w:gridCol w:w="733"/>
        <w:gridCol w:w="1247"/>
        <w:gridCol w:w="1277"/>
        <w:gridCol w:w="1275"/>
        <w:gridCol w:w="566"/>
        <w:gridCol w:w="994"/>
        <w:gridCol w:w="1416"/>
        <w:gridCol w:w="1835"/>
      </w:tblGrid>
      <w:tr w:rsidR="00985F00" w:rsidRPr="00985F00" w14:paraId="1ED06AEF" w14:textId="77777777" w:rsidTr="00EA1E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pct"/>
            <w:noWrap/>
            <w:hideMark/>
          </w:tcPr>
          <w:p w14:paraId="6357E847" w14:textId="77777777" w:rsidR="00985F00" w:rsidRPr="001C700C" w:rsidRDefault="00985F00" w:rsidP="00EA1E36">
            <w:pPr>
              <w:spacing w:after="0" w:line="240" w:lineRule="auto"/>
              <w:ind w:right="0"/>
              <w:jc w:val="left"/>
              <w:rPr>
                <w:iCs w:val="0"/>
                <w:color w:val="000000"/>
                <w:sz w:val="16"/>
                <w:szCs w:val="16"/>
                <w:lang w:val="sl-SI" w:eastAsia="sl-SI"/>
              </w:rPr>
            </w:pPr>
            <w:r w:rsidRPr="001C700C">
              <w:rPr>
                <w:iCs w:val="0"/>
                <w:color w:val="000000"/>
                <w:sz w:val="16"/>
                <w:szCs w:val="16"/>
                <w:lang w:val="sl-SI" w:eastAsia="sl-SI"/>
              </w:rPr>
              <w:t>ZAP. ŠT.</w:t>
            </w:r>
          </w:p>
        </w:tc>
        <w:tc>
          <w:tcPr>
            <w:tcW w:w="667" w:type="pct"/>
            <w:noWrap/>
            <w:hideMark/>
          </w:tcPr>
          <w:p w14:paraId="3E76D6F1" w14:textId="11DF2F98"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Pr>
                <w:iCs w:val="0"/>
                <w:color w:val="000000"/>
                <w:sz w:val="16"/>
                <w:szCs w:val="16"/>
                <w:lang w:val="sl-SI" w:eastAsia="sl-SI"/>
              </w:rPr>
              <w:t>IO</w:t>
            </w:r>
          </w:p>
        </w:tc>
        <w:tc>
          <w:tcPr>
            <w:tcW w:w="683" w:type="pct"/>
            <w:noWrap/>
            <w:hideMark/>
          </w:tcPr>
          <w:p w14:paraId="7020ABA6" w14:textId="77777777"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POPULACIJA</w:t>
            </w:r>
          </w:p>
        </w:tc>
        <w:tc>
          <w:tcPr>
            <w:tcW w:w="682" w:type="pct"/>
            <w:noWrap/>
            <w:hideMark/>
          </w:tcPr>
          <w:p w14:paraId="3065DFD0" w14:textId="77777777"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FREKVENCA</w:t>
            </w:r>
          </w:p>
        </w:tc>
        <w:tc>
          <w:tcPr>
            <w:tcW w:w="303" w:type="pct"/>
            <w:noWrap/>
            <w:hideMark/>
          </w:tcPr>
          <w:p w14:paraId="4F48069A" w14:textId="77777777"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ČAS</w:t>
            </w:r>
          </w:p>
        </w:tc>
        <w:tc>
          <w:tcPr>
            <w:tcW w:w="532" w:type="pct"/>
            <w:noWrap/>
            <w:hideMark/>
          </w:tcPr>
          <w:p w14:paraId="19322C32" w14:textId="77777777"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IZDATKI OPIS</w:t>
            </w:r>
          </w:p>
        </w:tc>
        <w:tc>
          <w:tcPr>
            <w:tcW w:w="758" w:type="pct"/>
            <w:noWrap/>
            <w:hideMark/>
          </w:tcPr>
          <w:p w14:paraId="34D6435F" w14:textId="77777777"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IZDATKI VREDNOST</w:t>
            </w:r>
          </w:p>
        </w:tc>
        <w:tc>
          <w:tcPr>
            <w:tcW w:w="982" w:type="pct"/>
            <w:noWrap/>
            <w:hideMark/>
          </w:tcPr>
          <w:p w14:paraId="1AE358C0" w14:textId="77777777" w:rsidR="00985F00" w:rsidRPr="001C700C" w:rsidRDefault="00985F00" w:rsidP="00EA1E36">
            <w:pPr>
              <w:spacing w:after="0" w:line="240" w:lineRule="auto"/>
              <w:ind w:right="0"/>
              <w:jc w:val="left"/>
              <w:cnfStyle w:val="100000000000" w:firstRow="1"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ADMINISTRATIVNI STROŠEK</w:t>
            </w:r>
          </w:p>
        </w:tc>
      </w:tr>
      <w:tr w:rsidR="00985F00" w:rsidRPr="001C700C" w14:paraId="6BFEF622" w14:textId="77777777" w:rsidTr="00EA1E36">
        <w:trPr>
          <w:trHeight w:val="440"/>
        </w:trPr>
        <w:tc>
          <w:tcPr>
            <w:cnfStyle w:val="001000000000" w:firstRow="0" w:lastRow="0" w:firstColumn="1" w:lastColumn="0" w:oddVBand="0" w:evenVBand="0" w:oddHBand="0" w:evenHBand="0" w:firstRowFirstColumn="0" w:firstRowLastColumn="0" w:lastRowFirstColumn="0" w:lastRowLastColumn="0"/>
            <w:tcW w:w="392" w:type="pct"/>
            <w:noWrap/>
            <w:hideMark/>
          </w:tcPr>
          <w:p w14:paraId="3CA31A9B" w14:textId="5B2224FA" w:rsidR="00985F00" w:rsidRPr="001C700C" w:rsidRDefault="00985F00" w:rsidP="00EA1E36">
            <w:pPr>
              <w:spacing w:after="0" w:line="240" w:lineRule="auto"/>
              <w:ind w:right="0"/>
              <w:jc w:val="left"/>
              <w:rPr>
                <w:iCs w:val="0"/>
                <w:color w:val="000000"/>
                <w:sz w:val="16"/>
                <w:szCs w:val="16"/>
                <w:lang w:val="sl-SI" w:eastAsia="sl-SI"/>
              </w:rPr>
            </w:pPr>
            <w:r>
              <w:rPr>
                <w:iCs w:val="0"/>
                <w:color w:val="000000"/>
                <w:sz w:val="16"/>
                <w:szCs w:val="16"/>
                <w:lang w:val="sl-SI" w:eastAsia="sl-SI"/>
              </w:rPr>
              <w:t>IO 1</w:t>
            </w:r>
          </w:p>
        </w:tc>
        <w:tc>
          <w:tcPr>
            <w:tcW w:w="667" w:type="pct"/>
            <w:noWrap/>
            <w:hideMark/>
          </w:tcPr>
          <w:p w14:paraId="58408699" w14:textId="77777777" w:rsidR="00985F00" w:rsidRPr="001C700C" w:rsidRDefault="00985F00" w:rsidP="00EA1E36">
            <w:pPr>
              <w:spacing w:after="0" w:line="240" w:lineRule="auto"/>
              <w:ind w:right="0"/>
              <w:jc w:val="lef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Izpolnitev in oddaja vloge</w:t>
            </w:r>
          </w:p>
        </w:tc>
        <w:tc>
          <w:tcPr>
            <w:tcW w:w="683" w:type="pct"/>
            <w:noWrap/>
            <w:vAlign w:val="center"/>
            <w:hideMark/>
          </w:tcPr>
          <w:p w14:paraId="3E7870B3" w14:textId="235BB42A"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Pr>
                <w:iCs w:val="0"/>
                <w:color w:val="000000"/>
                <w:sz w:val="16"/>
                <w:szCs w:val="16"/>
                <w:lang w:val="sl-SI" w:eastAsia="sl-SI"/>
              </w:rPr>
              <w:t>28.844</w:t>
            </w:r>
          </w:p>
        </w:tc>
        <w:tc>
          <w:tcPr>
            <w:tcW w:w="682" w:type="pct"/>
            <w:noWrap/>
            <w:vAlign w:val="center"/>
            <w:hideMark/>
          </w:tcPr>
          <w:p w14:paraId="2D886A0E" w14:textId="446EB843"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Pr>
                <w:iCs w:val="0"/>
                <w:color w:val="000000"/>
                <w:sz w:val="16"/>
                <w:szCs w:val="16"/>
                <w:lang w:val="sl-SI" w:eastAsia="sl-SI"/>
              </w:rPr>
              <w:t>1</w:t>
            </w:r>
          </w:p>
        </w:tc>
        <w:tc>
          <w:tcPr>
            <w:tcW w:w="303" w:type="pct"/>
            <w:noWrap/>
            <w:vAlign w:val="center"/>
            <w:hideMark/>
          </w:tcPr>
          <w:p w14:paraId="65596B8F" w14:textId="77777777"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0,75</w:t>
            </w:r>
          </w:p>
        </w:tc>
        <w:tc>
          <w:tcPr>
            <w:tcW w:w="532" w:type="pct"/>
            <w:noWrap/>
            <w:vAlign w:val="center"/>
            <w:hideMark/>
          </w:tcPr>
          <w:p w14:paraId="328029F0" w14:textId="77777777"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Papir</w:t>
            </w:r>
          </w:p>
        </w:tc>
        <w:tc>
          <w:tcPr>
            <w:tcW w:w="758" w:type="pct"/>
            <w:noWrap/>
            <w:vAlign w:val="center"/>
            <w:hideMark/>
          </w:tcPr>
          <w:p w14:paraId="79D59F9F" w14:textId="77777777"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sidRPr="001C700C">
              <w:rPr>
                <w:iCs w:val="0"/>
                <w:color w:val="000000"/>
                <w:sz w:val="16"/>
                <w:szCs w:val="16"/>
                <w:lang w:val="sl-SI" w:eastAsia="sl-SI"/>
              </w:rPr>
              <w:t>0,04</w:t>
            </w:r>
          </w:p>
        </w:tc>
        <w:tc>
          <w:tcPr>
            <w:tcW w:w="982" w:type="pct"/>
            <w:noWrap/>
            <w:vAlign w:val="center"/>
            <w:hideMark/>
          </w:tcPr>
          <w:p w14:paraId="626CD498" w14:textId="77777777"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r>
              <w:rPr>
                <w:iCs w:val="0"/>
                <w:color w:val="000000"/>
                <w:sz w:val="16"/>
                <w:szCs w:val="16"/>
                <w:lang w:val="sl-SI" w:eastAsia="sl-SI"/>
              </w:rPr>
              <w:t xml:space="preserve">             </w:t>
            </w:r>
          </w:p>
          <w:p w14:paraId="52A69B14" w14:textId="79D7D2CC" w:rsidR="00985F00" w:rsidRPr="00985F00" w:rsidRDefault="00985F00" w:rsidP="00985F00">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rPr>
            </w:pPr>
            <w:r>
              <w:rPr>
                <w:color w:val="000000"/>
              </w:rPr>
              <w:t xml:space="preserve">           </w:t>
            </w:r>
            <w:r w:rsidRPr="00985F00">
              <w:rPr>
                <w:color w:val="000000"/>
                <w:sz w:val="16"/>
                <w:szCs w:val="16"/>
              </w:rPr>
              <w:t xml:space="preserve">126.192,50 € </w:t>
            </w:r>
          </w:p>
          <w:p w14:paraId="135982E3" w14:textId="0424C595" w:rsidR="00985F00" w:rsidRPr="001C700C" w:rsidRDefault="00985F00" w:rsidP="00EA1E36">
            <w:pPr>
              <w:spacing w:after="0" w:line="240" w:lineRule="auto"/>
              <w:ind w:right="0"/>
              <w:jc w:val="right"/>
              <w:cnfStyle w:val="000000000000" w:firstRow="0" w:lastRow="0" w:firstColumn="0" w:lastColumn="0" w:oddVBand="0" w:evenVBand="0" w:oddHBand="0" w:evenHBand="0" w:firstRowFirstColumn="0" w:firstRowLastColumn="0" w:lastRowFirstColumn="0" w:lastRowLastColumn="0"/>
              <w:rPr>
                <w:iCs w:val="0"/>
                <w:color w:val="000000"/>
                <w:sz w:val="16"/>
                <w:szCs w:val="16"/>
                <w:lang w:val="sl-SI" w:eastAsia="sl-SI"/>
              </w:rPr>
            </w:pPr>
          </w:p>
        </w:tc>
      </w:tr>
    </w:tbl>
    <w:p w14:paraId="4DD3700F" w14:textId="77777777" w:rsidR="00985F00" w:rsidRDefault="00985F00" w:rsidP="0039249A">
      <w:pPr>
        <w:pStyle w:val="Odstavekseznama"/>
        <w:ind w:left="0"/>
      </w:pPr>
    </w:p>
    <w:p w14:paraId="78420CB1" w14:textId="35C2DCB0"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29" w:name="_Toc510789547"/>
      <w:r w:rsidRPr="00925B13">
        <w:rPr>
          <w:rFonts w:asciiTheme="minorHAnsi" w:eastAsia="Trebuchet MS" w:hAnsiTheme="minorHAnsi" w:cstheme="minorHAnsi"/>
          <w:b/>
          <w:color w:val="2F5496" w:themeColor="accent1" w:themeShade="BF"/>
          <w:lang w:val="sl-SI"/>
        </w:rPr>
        <w:t>Stroški uporabnikov pri nakupu subvencionirane vozovnice pred uveljavitvijo ukrepa</w:t>
      </w:r>
      <w:bookmarkEnd w:id="29"/>
    </w:p>
    <w:p w14:paraId="4016192A" w14:textId="271C5F96" w:rsidR="0039249A" w:rsidRPr="00A526F2" w:rsidRDefault="0039249A" w:rsidP="0039249A">
      <w:pPr>
        <w:pStyle w:val="Odstavekseznama"/>
        <w:ind w:left="0"/>
      </w:pPr>
      <w:r w:rsidRPr="00C50404">
        <w:t xml:space="preserve">Pred uveljavitvijo ukrepa </w:t>
      </w:r>
      <w:r>
        <w:t>je število</w:t>
      </w:r>
      <w:r w:rsidRPr="00C50404">
        <w:t xml:space="preserve"> </w:t>
      </w:r>
      <w:r>
        <w:t xml:space="preserve">vseh uporabnikov, ki so v šolskem letu 2015/2016 kupili subvencionirano/e vozovnico/e znašalo </w:t>
      </w:r>
      <w:r w:rsidRPr="00C50404">
        <w:rPr>
          <w:b/>
        </w:rPr>
        <w:t>959.110</w:t>
      </w:r>
      <w:r>
        <w:rPr>
          <w:b/>
        </w:rPr>
        <w:t>.</w:t>
      </w:r>
      <w:r>
        <w:t xml:space="preserve"> Višina celotnega vplačanega zneska vseh </w:t>
      </w:r>
      <w:r>
        <w:lastRenderedPageBreak/>
        <w:t xml:space="preserve">uporabnikov, ki so v šolskem letu 2015/2016 kupili subvencionirano/e vozovnico/e znašala </w:t>
      </w:r>
      <w:r>
        <w:rPr>
          <w:b/>
        </w:rPr>
        <w:t>12.457.128,00</w:t>
      </w:r>
      <w:r w:rsidRPr="00C50404">
        <w:rPr>
          <w:b/>
        </w:rPr>
        <w:t xml:space="preserve"> EUR</w:t>
      </w:r>
      <w:r>
        <w:rPr>
          <w:b/>
        </w:rPr>
        <w:t>.</w:t>
      </w:r>
    </w:p>
    <w:p w14:paraId="0E85E2F6" w14:textId="1EF98CD8"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30" w:name="_Toc510789548"/>
      <w:r w:rsidRPr="00925B13">
        <w:rPr>
          <w:rFonts w:asciiTheme="minorHAnsi" w:eastAsia="Trebuchet MS" w:hAnsiTheme="minorHAnsi" w:cstheme="minorHAnsi"/>
          <w:b/>
          <w:color w:val="2F5496" w:themeColor="accent1" w:themeShade="BF"/>
          <w:lang w:val="sl-SI"/>
        </w:rPr>
        <w:t>Stroški uporabnikov pri nakupu subvencionirane vozovnice po uveljavitvi ukrepa</w:t>
      </w:r>
      <w:bookmarkEnd w:id="30"/>
    </w:p>
    <w:p w14:paraId="55530672" w14:textId="0827C22F" w:rsidR="0039249A" w:rsidRPr="00A526F2" w:rsidRDefault="0039249A" w:rsidP="0039249A">
      <w:pPr>
        <w:pStyle w:val="Odstavekseznama"/>
        <w:ind w:left="0"/>
      </w:pPr>
      <w:r>
        <w:t>Po uveljavitvi</w:t>
      </w:r>
      <w:r w:rsidRPr="00C50404">
        <w:t xml:space="preserve"> ukrepa </w:t>
      </w:r>
      <w:r>
        <w:t xml:space="preserve">je število vseh uporabnikov, ki so v šolskem letu 2016/2017 kupili subvencionirano/e vozovnico/e znašalo </w:t>
      </w:r>
      <w:r>
        <w:rPr>
          <w:b/>
        </w:rPr>
        <w:t>954.075</w:t>
      </w:r>
      <w:r>
        <w:t xml:space="preserve">. Višina celotnega vplačanega zneska vseh uporabnikov, ki so v šolskem letu 2016/2017 kupili subvencionirano/e vozovnico/e znašala </w:t>
      </w:r>
      <w:r>
        <w:rPr>
          <w:b/>
        </w:rPr>
        <w:t>12.200.375,00</w:t>
      </w:r>
      <w:r w:rsidRPr="00C50404">
        <w:rPr>
          <w:b/>
        </w:rPr>
        <w:t xml:space="preserve"> EUR</w:t>
      </w:r>
      <w:r>
        <w:rPr>
          <w:b/>
        </w:rPr>
        <w:t>.</w:t>
      </w:r>
    </w:p>
    <w:p w14:paraId="2A33769B" w14:textId="01A3DE16"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31" w:name="_Toc510789549"/>
      <w:r w:rsidRPr="00925B13">
        <w:rPr>
          <w:rFonts w:asciiTheme="minorHAnsi" w:eastAsia="Trebuchet MS" w:hAnsiTheme="minorHAnsi" w:cstheme="minorHAnsi"/>
          <w:b/>
          <w:color w:val="2F5496" w:themeColor="accent1" w:themeShade="BF"/>
          <w:lang w:val="sl-SI"/>
        </w:rPr>
        <w:t>Višina državne subvencije za nakup subvencioniranih vozovnic vozovnice pred uveljavitvijo ukrepa</w:t>
      </w:r>
      <w:bookmarkEnd w:id="31"/>
    </w:p>
    <w:p w14:paraId="3C88BE08" w14:textId="53A5300F" w:rsidR="0039249A" w:rsidRDefault="0039249A" w:rsidP="0039249A">
      <w:pPr>
        <w:pStyle w:val="Odstavekseznama"/>
        <w:ind w:left="0"/>
      </w:pPr>
      <w:r w:rsidRPr="005C71B7">
        <w:t>Po podatkih, pridobljenih s strani Ministrstva za infrastrukturo</w:t>
      </w:r>
      <w:r>
        <w:t>,</w:t>
      </w:r>
      <w:r w:rsidRPr="005C71B7">
        <w:t xml:space="preserve"> je razvidno, </w:t>
      </w:r>
      <w:r>
        <w:t xml:space="preserve">da je država za subvencioniranje vozovnic pred uveljavitvijo ukrepa v šolskem letu 2015/2016 namenila </w:t>
      </w:r>
      <w:r w:rsidRPr="00FB5C3D">
        <w:rPr>
          <w:b/>
        </w:rPr>
        <w:t>39.837.972,61 EUR.</w:t>
      </w:r>
    </w:p>
    <w:p w14:paraId="03319E0C" w14:textId="77777777" w:rsidR="00A526F2" w:rsidRPr="00A526F2" w:rsidRDefault="00A526F2" w:rsidP="0039249A">
      <w:pPr>
        <w:pStyle w:val="Odstavekseznama"/>
        <w:ind w:left="0"/>
      </w:pPr>
    </w:p>
    <w:p w14:paraId="440DAB48" w14:textId="635947BA" w:rsidR="0039249A" w:rsidRPr="00925B13" w:rsidRDefault="00A526F2" w:rsidP="00925B13">
      <w:pPr>
        <w:keepNext/>
        <w:keepLines/>
        <w:numPr>
          <w:ilvl w:val="1"/>
          <w:numId w:val="1"/>
        </w:numPr>
        <w:spacing w:before="240" w:after="240"/>
        <w:ind w:left="578" w:hanging="578"/>
        <w:outlineLvl w:val="1"/>
        <w:rPr>
          <w:rFonts w:asciiTheme="minorHAnsi" w:eastAsia="Trebuchet MS" w:hAnsiTheme="minorHAnsi" w:cstheme="minorHAnsi"/>
          <w:b/>
          <w:color w:val="2F5496" w:themeColor="accent1" w:themeShade="BF"/>
          <w:lang w:val="sl-SI"/>
        </w:rPr>
      </w:pPr>
      <w:bookmarkStart w:id="32" w:name="_Toc510789550"/>
      <w:r w:rsidRPr="00925B13">
        <w:rPr>
          <w:rFonts w:asciiTheme="minorHAnsi" w:eastAsia="Trebuchet MS" w:hAnsiTheme="minorHAnsi" w:cstheme="minorHAnsi"/>
          <w:b/>
          <w:color w:val="2F5496" w:themeColor="accent1" w:themeShade="BF"/>
          <w:lang w:val="sl-SI"/>
        </w:rPr>
        <w:t>Višina državne subvencije za nakup subvencioniranih vozovnic vozovnice po uveljavitvi ukrepa</w:t>
      </w:r>
      <w:bookmarkEnd w:id="32"/>
    </w:p>
    <w:p w14:paraId="2089C122" w14:textId="2F162EB4" w:rsidR="00CC426C" w:rsidRDefault="0039249A" w:rsidP="0039249A">
      <w:pPr>
        <w:pStyle w:val="Odstavekseznama"/>
        <w:ind w:left="0"/>
      </w:pPr>
      <w:r w:rsidRPr="005C71B7">
        <w:t>Po podatkih, pridobljenih s strani Ministrstva za infrastrukturo</w:t>
      </w:r>
      <w:r>
        <w:t>,</w:t>
      </w:r>
      <w:r w:rsidRPr="005C71B7">
        <w:t xml:space="preserve"> je razvidno, </w:t>
      </w:r>
      <w:r>
        <w:t xml:space="preserve">da je država za subvencioniranje vozovnic po uveljavitvi ukrepa v šolskem letu 2016/2017 namenila </w:t>
      </w:r>
      <w:r>
        <w:rPr>
          <w:b/>
        </w:rPr>
        <w:t>43.516.408,36</w:t>
      </w:r>
      <w:r w:rsidRPr="00FB5C3D">
        <w:rPr>
          <w:b/>
        </w:rPr>
        <w:t xml:space="preserve"> EUR.</w:t>
      </w:r>
    </w:p>
    <w:p w14:paraId="168A592A" w14:textId="77777777" w:rsidR="00D635DD" w:rsidRDefault="00D635DD">
      <w:pPr>
        <w:spacing w:after="160" w:line="259" w:lineRule="auto"/>
        <w:ind w:right="0"/>
        <w:jc w:val="left"/>
      </w:pPr>
    </w:p>
    <w:p w14:paraId="4C5A81DF" w14:textId="0C7C45B1" w:rsidR="007C3EAD" w:rsidRDefault="007C3EAD">
      <w:pPr>
        <w:spacing w:after="160" w:line="259" w:lineRule="auto"/>
        <w:ind w:right="0"/>
        <w:jc w:val="left"/>
        <w:rPr>
          <w:rFonts w:asciiTheme="majorHAnsi" w:eastAsiaTheme="majorEastAsia" w:hAnsiTheme="majorHAnsi" w:cstheme="majorBidi"/>
          <w:b/>
          <w:color w:val="2F5496" w:themeColor="accent1" w:themeShade="BF"/>
          <w:sz w:val="24"/>
          <w:szCs w:val="24"/>
        </w:rPr>
      </w:pPr>
      <w:r>
        <w:br w:type="page"/>
      </w:r>
    </w:p>
    <w:p w14:paraId="1C07A129" w14:textId="21F197D5" w:rsidR="0039249A" w:rsidRPr="00A526F2" w:rsidRDefault="0039249A" w:rsidP="007C3EAD">
      <w:pPr>
        <w:pStyle w:val="Naslov1"/>
        <w:numPr>
          <w:ilvl w:val="0"/>
          <w:numId w:val="0"/>
        </w:numPr>
      </w:pPr>
      <w:bookmarkStart w:id="33" w:name="_Toc510789551"/>
      <w:r>
        <w:lastRenderedPageBreak/>
        <w:t>Zaključek</w:t>
      </w:r>
      <w:bookmarkEnd w:id="33"/>
    </w:p>
    <w:p w14:paraId="6BBE6A93" w14:textId="77777777" w:rsidR="0039249A" w:rsidRDefault="0039249A" w:rsidP="0039249A">
      <w:pPr>
        <w:pStyle w:val="Odstavekseznama"/>
        <w:ind w:left="0"/>
      </w:pPr>
      <w:r w:rsidRPr="005C71B7">
        <w:t>Po</w:t>
      </w:r>
      <w:r>
        <w:t xml:space="preserve"> opravljenem izračunu stroškov ugotavljamo naslednje:</w:t>
      </w:r>
    </w:p>
    <w:p w14:paraId="030B6A97" w14:textId="77777777" w:rsidR="0039249A" w:rsidRDefault="0039249A" w:rsidP="0039249A">
      <w:pPr>
        <w:pStyle w:val="Odstavekseznama"/>
        <w:ind w:left="0"/>
      </w:pPr>
    </w:p>
    <w:p w14:paraId="6804C698" w14:textId="3AD5DA23" w:rsidR="0039249A" w:rsidRDefault="0039249A" w:rsidP="00CC426C">
      <w:pPr>
        <w:pStyle w:val="Odstavekseznama"/>
        <w:numPr>
          <w:ilvl w:val="0"/>
          <w:numId w:val="11"/>
        </w:numPr>
        <w:spacing w:after="0" w:line="260" w:lineRule="atLeast"/>
        <w:ind w:right="0"/>
      </w:pPr>
      <w:r>
        <w:t xml:space="preserve">V primerjavi s stroški, ki so jih dijaki, študenti in udeleženci izobraževanja odraslih, ki so v šolskem letu 2015/2016 oddali vloge </w:t>
      </w:r>
      <w:r w:rsidR="00F6085B">
        <w:rPr>
          <w:lang w:val="sl-SI"/>
        </w:rPr>
        <w:t>za kombinirane vozovnice</w:t>
      </w:r>
      <w:r>
        <w:t xml:space="preserve">, imeli v tem šolskem letu, </w:t>
      </w:r>
      <w:r>
        <w:rPr>
          <w:b/>
        </w:rPr>
        <w:t>247.598,75</w:t>
      </w:r>
      <w:r w:rsidRPr="001B7494">
        <w:rPr>
          <w:b/>
        </w:rPr>
        <w:t xml:space="preserve"> EUR</w:t>
      </w:r>
      <w:r>
        <w:t xml:space="preserve">, stroški, ki so jih dijaki, študenti in udeleženci izobraževanja odraslih, ki so v šolskem letu 2016/2017 oddali vloge </w:t>
      </w:r>
      <w:r w:rsidR="00F6085B">
        <w:rPr>
          <w:lang w:val="sl-SI"/>
        </w:rPr>
        <w:t>za kombinirane vozovnice</w:t>
      </w:r>
      <w:r>
        <w:t xml:space="preserve">, znašajo </w:t>
      </w:r>
      <w:r>
        <w:rPr>
          <w:b/>
        </w:rPr>
        <w:t>126.</w:t>
      </w:r>
      <w:r w:rsidR="00C64991">
        <w:rPr>
          <w:b/>
          <w:lang w:val="sl-SI"/>
        </w:rPr>
        <w:t>192</w:t>
      </w:r>
      <w:r w:rsidR="00C64991">
        <w:rPr>
          <w:b/>
        </w:rPr>
        <w:t>,</w:t>
      </w:r>
      <w:r w:rsidR="00C64991">
        <w:rPr>
          <w:b/>
          <w:lang w:val="sl-SI"/>
        </w:rPr>
        <w:t>50</w:t>
      </w:r>
      <w:r w:rsidRPr="001B7494">
        <w:rPr>
          <w:b/>
        </w:rPr>
        <w:t xml:space="preserve"> EUR</w:t>
      </w:r>
      <w:r>
        <w:t xml:space="preserve">. Ob zelo primerljivem številu vlog, oddanih v obravnavanih šolskih letih tako ugotavljamo, da je ukrep obravnavani populaciji v enem letu, gledano skupno, stroške praktično prepolovil, saj je bilo za samo oddajo vlog v šolskem letu 2016/2017 porabljeno </w:t>
      </w:r>
      <w:r>
        <w:rPr>
          <w:b/>
        </w:rPr>
        <w:t>121.</w:t>
      </w:r>
      <w:r w:rsidR="00C64991">
        <w:rPr>
          <w:b/>
          <w:lang w:val="sl-SI"/>
        </w:rPr>
        <w:t>406</w:t>
      </w:r>
      <w:r w:rsidR="00C64991">
        <w:rPr>
          <w:b/>
        </w:rPr>
        <w:t>,</w:t>
      </w:r>
      <w:r w:rsidR="00C64991">
        <w:rPr>
          <w:b/>
          <w:lang w:val="sl-SI"/>
        </w:rPr>
        <w:t>25</w:t>
      </w:r>
      <w:r w:rsidRPr="001502DC">
        <w:rPr>
          <w:b/>
        </w:rPr>
        <w:t xml:space="preserve"> EUR</w:t>
      </w:r>
      <w:r>
        <w:t xml:space="preserve"> manj kot v predhodnem šolskem letu, ob praktično enakemu številu oddanih vlog.</w:t>
      </w:r>
    </w:p>
    <w:p w14:paraId="1A43A7B7" w14:textId="77777777" w:rsidR="0039249A" w:rsidRDefault="0039249A" w:rsidP="0039249A">
      <w:pPr>
        <w:pStyle w:val="Odstavekseznama"/>
      </w:pPr>
    </w:p>
    <w:p w14:paraId="3085D094" w14:textId="42B2856A" w:rsidR="0039249A" w:rsidRDefault="0039249A" w:rsidP="00CC426C">
      <w:pPr>
        <w:pStyle w:val="Odstavekseznama"/>
        <w:numPr>
          <w:ilvl w:val="0"/>
          <w:numId w:val="11"/>
        </w:numPr>
        <w:spacing w:after="0" w:line="260" w:lineRule="atLeast"/>
        <w:ind w:right="0"/>
      </w:pPr>
      <w:r w:rsidRPr="00C50404">
        <w:t xml:space="preserve">Pred uveljavitvijo ukrepa </w:t>
      </w:r>
      <w:r>
        <w:t>je</w:t>
      </w:r>
      <w:r w:rsidRPr="00E965DC">
        <w:t xml:space="preserve"> </w:t>
      </w:r>
      <w:r>
        <w:t xml:space="preserve">višina celotnega vplačanega zneska vseh uporabnikov, ki so v šolskem letu 2015/2016 kupili subvencionirano/e vozovnico/e znašala </w:t>
      </w:r>
      <w:r w:rsidRPr="00E965DC">
        <w:rPr>
          <w:b/>
        </w:rPr>
        <w:t>12.457.128,00 EUR</w:t>
      </w:r>
      <w:r>
        <w:t xml:space="preserve">, po uveljavitvi ukrepa pa je, ob majhni razliki v skupnem številu uporabnikov v obeh primerjanih letih, višina celotnega vplačanega zneska vseh uporabnikov, ki so v šolskem letu 2016/2017 kupili subvencionirano/e vozovnico/e znašala </w:t>
      </w:r>
      <w:r w:rsidRPr="00E965DC">
        <w:rPr>
          <w:b/>
        </w:rPr>
        <w:t>12.200.375,00 EUR.</w:t>
      </w:r>
      <w:r>
        <w:rPr>
          <w:b/>
        </w:rPr>
        <w:t xml:space="preserve"> </w:t>
      </w:r>
      <w:r w:rsidRPr="00E965DC">
        <w:t xml:space="preserve">Razlika </w:t>
      </w:r>
      <w:r>
        <w:t xml:space="preserve">med obema letoma znaša </w:t>
      </w:r>
      <w:r w:rsidRPr="00E965DC">
        <w:rPr>
          <w:b/>
        </w:rPr>
        <w:t>256.753 EUR</w:t>
      </w:r>
      <w:r w:rsidRPr="00E965DC">
        <w:t>,</w:t>
      </w:r>
      <w:r>
        <w:rPr>
          <w:b/>
        </w:rPr>
        <w:t xml:space="preserve"> </w:t>
      </w:r>
      <w:r w:rsidRPr="00E965DC">
        <w:t xml:space="preserve">kar </w:t>
      </w:r>
      <w:r>
        <w:t>lahko razložimo z majhnim upadom števila prodanih vozovnic (</w:t>
      </w:r>
      <w:r w:rsidRPr="00C50404">
        <w:rPr>
          <w:b/>
        </w:rPr>
        <w:t>959.110</w:t>
      </w:r>
      <w:r>
        <w:rPr>
          <w:b/>
        </w:rPr>
        <w:t xml:space="preserve"> v letu 2015/2016 </w:t>
      </w:r>
      <w:r w:rsidRPr="00E965DC">
        <w:t>v primerjavi z</w:t>
      </w:r>
      <w:r>
        <w:rPr>
          <w:b/>
        </w:rPr>
        <w:t xml:space="preserve"> 954.075 </w:t>
      </w:r>
      <w:r w:rsidRPr="00E965DC">
        <w:t>v letu 2016/2017).</w:t>
      </w:r>
      <w:r>
        <w:t xml:space="preserve"> </w:t>
      </w:r>
      <w:r w:rsidR="00F6085B">
        <w:rPr>
          <w:lang w:val="sl-SI"/>
        </w:rPr>
        <w:t>Upoštevati je potrebno tudi, da se ob uvedbi sistema enotne vozovnice upošteva najkrajša razdalja med začetno in končno postajo uporabnika</w:t>
      </w:r>
      <w:r w:rsidR="005E4E31">
        <w:rPr>
          <w:lang w:val="sl-SI"/>
        </w:rPr>
        <w:t xml:space="preserve">, zato tudi ta sprememba doprinese k nižjemu skupnemu znesku plačil. Pred uvedbo novega sistema so se posamezne razdalje znotraj </w:t>
      </w:r>
      <w:proofErr w:type="spellStart"/>
      <w:r w:rsidR="005E4E31">
        <w:rPr>
          <w:lang w:val="sl-SI"/>
        </w:rPr>
        <w:t>večrelacijske</w:t>
      </w:r>
      <w:proofErr w:type="spellEnd"/>
      <w:r w:rsidR="005E4E31">
        <w:rPr>
          <w:lang w:val="sl-SI"/>
        </w:rPr>
        <w:t xml:space="preserve"> poti seštevale, četudi je bila vsaka posamezna izmed njih najkrajša možna. Sedaj se upošteva ena sama razdalja, kar vpliva na nižjo ceno posamezne vozovnice. </w:t>
      </w:r>
      <w:r>
        <w:t>Prihranka oz. dodatnega stroška tu torej ne opazimo</w:t>
      </w:r>
      <w:r w:rsidR="005E4E31">
        <w:rPr>
          <w:lang w:val="sl-SI"/>
        </w:rPr>
        <w:t>, oziroma se potencialni prihranek lahko skriva v nižji ceni posamezne kombinirane vozovnice</w:t>
      </w:r>
      <w:r w:rsidR="00E32B85">
        <w:rPr>
          <w:lang w:val="sl-SI"/>
        </w:rPr>
        <w:t>, točno številko pa je praktično nemogoče izračunati.</w:t>
      </w:r>
    </w:p>
    <w:p w14:paraId="189F80FB" w14:textId="77777777" w:rsidR="0039249A" w:rsidRDefault="0039249A" w:rsidP="0039249A">
      <w:pPr>
        <w:pStyle w:val="Odstavekseznama"/>
      </w:pPr>
    </w:p>
    <w:p w14:paraId="3A23CE0A" w14:textId="201EBA41" w:rsidR="0039249A" w:rsidRDefault="0039249A" w:rsidP="00CC426C">
      <w:pPr>
        <w:pStyle w:val="Odstavekseznama"/>
        <w:numPr>
          <w:ilvl w:val="0"/>
          <w:numId w:val="11"/>
        </w:numPr>
        <w:spacing w:after="0" w:line="260" w:lineRule="atLeast"/>
        <w:ind w:right="0"/>
      </w:pPr>
      <w:r>
        <w:t xml:space="preserve">Država je za subvencioniranje vozovnic pred uveljavitvijo ukrepa v šolskem letu 2015/2016 namenila </w:t>
      </w:r>
      <w:r w:rsidRPr="00E965DC">
        <w:rPr>
          <w:b/>
        </w:rPr>
        <w:t>39.837.972,61 EUR</w:t>
      </w:r>
      <w:r>
        <w:t xml:space="preserve">, medtem ko je po uveljavitvi ukrepa za subvencioniranje vozovnic v šolskem letu 2016/2017 namenila </w:t>
      </w:r>
      <w:r w:rsidRPr="00E965DC">
        <w:rPr>
          <w:b/>
        </w:rPr>
        <w:t>43.516.408,36</w:t>
      </w:r>
      <w:r>
        <w:rPr>
          <w:b/>
        </w:rPr>
        <w:t xml:space="preserve"> EUR</w:t>
      </w:r>
      <w:r>
        <w:t xml:space="preserve">. Ob zelo primerljivih številkah prodanih vozovnic (prejšnja točka) je razlika v višini subvencij med letoma 2015/2016 in 2016/2017 znašala </w:t>
      </w:r>
      <w:r w:rsidRPr="00542B13">
        <w:rPr>
          <w:b/>
        </w:rPr>
        <w:t>3.678.435,73 EUR</w:t>
      </w:r>
      <w:r>
        <w:t>. Omenjena razlika v višini subvencij seveda pomeni neposredni prihranek uporabnikov sistema.</w:t>
      </w:r>
    </w:p>
    <w:p w14:paraId="5476AC64" w14:textId="447107E5" w:rsidR="0039249A" w:rsidRDefault="0039249A" w:rsidP="0039249A"/>
    <w:p w14:paraId="5A2835C1" w14:textId="320687F5" w:rsidR="0039249A" w:rsidRDefault="0039249A" w:rsidP="0039249A">
      <w:r>
        <w:t xml:space="preserve">Ugotovimo torej lahko, da so uporabniki sistema enotne vozovnice (dijaki, študenti in udeleženci izobraževanja odraslih) zaradi uvedbe sistema v šolskem letu 2016/2017 v primerjavi s šolskim letom 2015/2016, zaradi manjših stroškov pri oddaji vlog za dodelitev pravice do izdaje subvencionirane vozovnice kot tudi zaradi povečanja subvencij s strani države, skupno gledano prihranili </w:t>
      </w:r>
      <w:r w:rsidR="00C64991">
        <w:rPr>
          <w:b/>
        </w:rPr>
        <w:t>3.799</w:t>
      </w:r>
      <w:r w:rsidR="00C64991">
        <w:rPr>
          <w:b/>
          <w:lang w:val="sl-SI"/>
        </w:rPr>
        <w:t>.841</w:t>
      </w:r>
      <w:r w:rsidR="00C64991">
        <w:rPr>
          <w:b/>
        </w:rPr>
        <w:t>,</w:t>
      </w:r>
      <w:r w:rsidR="00C64991">
        <w:rPr>
          <w:b/>
          <w:lang w:val="sl-SI"/>
        </w:rPr>
        <w:t>98</w:t>
      </w:r>
      <w:r w:rsidRPr="00542B13">
        <w:rPr>
          <w:b/>
        </w:rPr>
        <w:t xml:space="preserve"> EUR</w:t>
      </w:r>
      <w:r>
        <w:t xml:space="preserve"> na letni ravni. </w:t>
      </w:r>
    </w:p>
    <w:p w14:paraId="32D27358" w14:textId="7749FEBB" w:rsidR="0039249A" w:rsidRDefault="0039249A" w:rsidP="0039249A">
      <w:r>
        <w:t xml:space="preserve">Zaradi optimalnejšega postopka pridobitve enotne vozovnice je tako kumulativni prihranek za uporabnike na letni ravni ocenjen na </w:t>
      </w:r>
      <w:r>
        <w:rPr>
          <w:b/>
        </w:rPr>
        <w:t>121.</w:t>
      </w:r>
      <w:r w:rsidR="00C64991">
        <w:rPr>
          <w:b/>
          <w:lang w:val="sl-SI"/>
        </w:rPr>
        <w:t>406</w:t>
      </w:r>
      <w:r w:rsidR="00C64991">
        <w:rPr>
          <w:b/>
        </w:rPr>
        <w:t>,</w:t>
      </w:r>
      <w:r w:rsidR="00C64991">
        <w:rPr>
          <w:b/>
          <w:lang w:val="sl-SI"/>
        </w:rPr>
        <w:t>25</w:t>
      </w:r>
      <w:r w:rsidRPr="001502DC">
        <w:rPr>
          <w:b/>
        </w:rPr>
        <w:t xml:space="preserve"> EUR</w:t>
      </w:r>
      <w:r>
        <w:t xml:space="preserve">, kar pomeni, da je s poenostavitvijo postopka oddaje vloge vsak posameznik, ki je vlogo oddal v šolskem letu 2016/2017 v primerjavi s šolskim letom 2015/2016 v povprečju prihranil </w:t>
      </w:r>
      <w:r w:rsidR="00D87DD7">
        <w:rPr>
          <w:b/>
        </w:rPr>
        <w:t>4,</w:t>
      </w:r>
      <w:r w:rsidR="00C64991">
        <w:rPr>
          <w:b/>
        </w:rPr>
        <w:t>2</w:t>
      </w:r>
      <w:r w:rsidR="00C64991">
        <w:rPr>
          <w:b/>
          <w:lang w:val="sl-SI"/>
        </w:rPr>
        <w:t>1</w:t>
      </w:r>
      <w:r w:rsidRPr="00C231FD">
        <w:rPr>
          <w:b/>
        </w:rPr>
        <w:t xml:space="preserve"> EUR</w:t>
      </w:r>
      <w:r w:rsidR="00F42851">
        <w:t xml:space="preserve">. </w:t>
      </w:r>
    </w:p>
    <w:p w14:paraId="59162BA4" w14:textId="59E2A840" w:rsidR="0039249A" w:rsidRPr="00A526F2" w:rsidRDefault="0039249A" w:rsidP="004B5E59">
      <w:r>
        <w:t xml:space="preserve">Zaradi višjih subvencij vozovnic s strani države </w:t>
      </w:r>
      <w:r w:rsidR="00C64991">
        <w:rPr>
          <w:lang w:val="sl-SI"/>
        </w:rPr>
        <w:t xml:space="preserve">in poenostavljenega postopka oddaje vloge za pridobitev subvencionirane vozovnice </w:t>
      </w:r>
      <w:r>
        <w:t xml:space="preserve">je prihranek uporabnikov na letni ravni </w:t>
      </w:r>
      <w:r w:rsidR="00C64991">
        <w:rPr>
          <w:b/>
        </w:rPr>
        <w:t>3.799</w:t>
      </w:r>
      <w:r w:rsidR="00C64991">
        <w:rPr>
          <w:b/>
          <w:lang w:val="sl-SI"/>
        </w:rPr>
        <w:t>.841</w:t>
      </w:r>
      <w:r w:rsidR="00C64991">
        <w:rPr>
          <w:b/>
        </w:rPr>
        <w:t>,</w:t>
      </w:r>
      <w:r w:rsidR="00C64991">
        <w:rPr>
          <w:b/>
          <w:lang w:val="sl-SI"/>
        </w:rPr>
        <w:t>98</w:t>
      </w:r>
      <w:r w:rsidRPr="00542B13">
        <w:rPr>
          <w:b/>
        </w:rPr>
        <w:t xml:space="preserve"> EUR</w:t>
      </w:r>
      <w:r>
        <w:t xml:space="preserve">. Ob nadaljnjem izvajanju ukrepa in ostalih multiplikativnih učinkih, ki jih ukrep ima na izvajanje </w:t>
      </w:r>
      <w:r>
        <w:lastRenderedPageBreak/>
        <w:t>koncepta trajnostne mobilnosti (zmanjšanje izpustov CO2, manj prometa na cestah, prihranek časa uporabnikov zaradi optimizacije prevoza</w:t>
      </w:r>
      <w:r w:rsidR="00123663">
        <w:rPr>
          <w:lang w:val="sl-SI"/>
        </w:rPr>
        <w:t xml:space="preserve"> in postopkov pridobitve subvencionirane vozovnice</w:t>
      </w:r>
      <w:r>
        <w:t xml:space="preserve">), lahko upravičeno pričakujemo, da bo omenjeni letni prihranek v prihodnjih letih na letni ravni tudi višji, prelil pa se bo tudi na druga področja.  </w:t>
      </w:r>
    </w:p>
    <w:sectPr w:rsidR="0039249A" w:rsidRPr="00A526F2" w:rsidSect="004515F2">
      <w:type w:val="continuous"/>
      <w:pgSz w:w="11905" w:h="16837"/>
      <w:pgMar w:top="1418" w:right="851"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2EBD" w14:textId="77777777" w:rsidR="00212F67" w:rsidRDefault="00212F67" w:rsidP="004B5E59">
      <w:r>
        <w:separator/>
      </w:r>
    </w:p>
  </w:endnote>
  <w:endnote w:type="continuationSeparator" w:id="0">
    <w:p w14:paraId="3E800DB3" w14:textId="77777777" w:rsidR="00212F67" w:rsidRDefault="00212F67" w:rsidP="004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58A5" w14:textId="77777777" w:rsidR="00EA1E36" w:rsidRDefault="00EA1E36" w:rsidP="004B5E59">
    <w:pPr>
      <w:pStyle w:val="Noga"/>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0857F58" w14:textId="77777777" w:rsidR="00EA1E36" w:rsidRDefault="00EA1E36" w:rsidP="004B5E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06226"/>
      <w:docPartObj>
        <w:docPartGallery w:val="Page Numbers (Bottom of Page)"/>
        <w:docPartUnique/>
      </w:docPartObj>
    </w:sdtPr>
    <w:sdtEndPr>
      <w:rPr>
        <w:rFonts w:asciiTheme="minorHAnsi" w:hAnsiTheme="minorHAnsi" w:cstheme="minorHAnsi"/>
        <w:sz w:val="18"/>
        <w:szCs w:val="18"/>
      </w:rPr>
    </w:sdtEndPr>
    <w:sdtContent>
      <w:p w14:paraId="79F696FB" w14:textId="1B8006CA" w:rsidR="00EA1E36" w:rsidRPr="00D87DD7" w:rsidRDefault="00EA1E36">
        <w:pPr>
          <w:pStyle w:val="Noga"/>
          <w:jc w:val="center"/>
          <w:rPr>
            <w:rFonts w:asciiTheme="minorHAnsi" w:hAnsiTheme="minorHAnsi" w:cstheme="minorHAnsi"/>
            <w:sz w:val="18"/>
            <w:szCs w:val="18"/>
          </w:rPr>
        </w:pPr>
        <w:r w:rsidRPr="00D87DD7">
          <w:rPr>
            <w:rFonts w:asciiTheme="minorHAnsi" w:hAnsiTheme="minorHAnsi" w:cstheme="minorHAnsi"/>
            <w:sz w:val="18"/>
            <w:szCs w:val="18"/>
          </w:rPr>
          <w:fldChar w:fldCharType="begin"/>
        </w:r>
        <w:r w:rsidRPr="00D87DD7">
          <w:rPr>
            <w:rFonts w:asciiTheme="minorHAnsi" w:hAnsiTheme="minorHAnsi" w:cstheme="minorHAnsi"/>
            <w:sz w:val="18"/>
            <w:szCs w:val="18"/>
          </w:rPr>
          <w:instrText>PAGE   \* MERGEFORMAT</w:instrText>
        </w:r>
        <w:r w:rsidRPr="00D87DD7">
          <w:rPr>
            <w:rFonts w:asciiTheme="minorHAnsi" w:hAnsiTheme="minorHAnsi" w:cstheme="minorHAnsi"/>
            <w:sz w:val="18"/>
            <w:szCs w:val="18"/>
          </w:rPr>
          <w:fldChar w:fldCharType="separate"/>
        </w:r>
        <w:r w:rsidR="005F6131" w:rsidRPr="005F6131">
          <w:rPr>
            <w:rFonts w:asciiTheme="minorHAnsi" w:hAnsiTheme="minorHAnsi" w:cstheme="minorHAnsi"/>
            <w:noProof/>
            <w:sz w:val="18"/>
            <w:szCs w:val="18"/>
            <w:lang w:val="sl-SI"/>
          </w:rPr>
          <w:t>1</w:t>
        </w:r>
        <w:r w:rsidR="005F6131" w:rsidRPr="005F6131">
          <w:rPr>
            <w:rFonts w:asciiTheme="minorHAnsi" w:hAnsiTheme="minorHAnsi" w:cstheme="minorHAnsi"/>
            <w:noProof/>
            <w:sz w:val="18"/>
            <w:szCs w:val="18"/>
            <w:lang w:val="sl-SI"/>
          </w:rPr>
          <w:t>5</w:t>
        </w:r>
        <w:r w:rsidRPr="00D87DD7">
          <w:rPr>
            <w:rFonts w:asciiTheme="minorHAnsi" w:hAnsiTheme="minorHAnsi" w:cstheme="minorHAnsi"/>
            <w:sz w:val="18"/>
            <w:szCs w:val="18"/>
          </w:rPr>
          <w:fldChar w:fldCharType="end"/>
        </w:r>
      </w:p>
    </w:sdtContent>
  </w:sdt>
  <w:p w14:paraId="605934D8" w14:textId="77777777" w:rsidR="00EA1E36" w:rsidRDefault="00EA1E3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3B95" w14:textId="77777777" w:rsidR="00EA1E36" w:rsidRDefault="00EA1E36">
    <w:pPr>
      <w:pStyle w:val="Noga"/>
      <w:jc w:val="center"/>
    </w:pPr>
  </w:p>
  <w:p w14:paraId="344381C5" w14:textId="77777777" w:rsidR="00EA1E36" w:rsidRDefault="00EA1E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444E" w14:textId="77777777" w:rsidR="00212F67" w:rsidRDefault="00212F67" w:rsidP="004B5E59">
      <w:r>
        <w:separator/>
      </w:r>
    </w:p>
  </w:footnote>
  <w:footnote w:type="continuationSeparator" w:id="0">
    <w:p w14:paraId="1D62734E" w14:textId="77777777" w:rsidR="00212F67" w:rsidRDefault="00212F67" w:rsidP="004B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DAB2" w14:textId="77777777" w:rsidR="00EA1E36" w:rsidRPr="00EE196E" w:rsidRDefault="00EA1E36" w:rsidP="004B5E59">
    <w:pPr>
      <w:pStyle w:val="Glava"/>
    </w:pPr>
    <w:r>
      <w:rPr>
        <w:noProof/>
        <w:lang w:val="sl-SI"/>
      </w:rPr>
      <w:drawing>
        <wp:anchor distT="0" distB="0" distL="114300" distR="114300" simplePos="0" relativeHeight="251666432" behindDoc="0" locked="0" layoutInCell="1" allowOverlap="1" wp14:anchorId="549EF40B" wp14:editId="71053777">
          <wp:simplePos x="0" y="0"/>
          <wp:positionH relativeFrom="margin">
            <wp:posOffset>3724275</wp:posOffset>
          </wp:positionH>
          <wp:positionV relativeFrom="page">
            <wp:posOffset>558800</wp:posOffset>
          </wp:positionV>
          <wp:extent cx="2228850" cy="1076325"/>
          <wp:effectExtent l="0" t="0" r="0" b="9525"/>
          <wp:wrapSquare wrapText="bothSides"/>
          <wp:docPr id="11" name="Slika 11"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7456" behindDoc="1" locked="0" layoutInCell="1" allowOverlap="1" wp14:anchorId="702DB887" wp14:editId="250D0D41">
          <wp:simplePos x="0" y="0"/>
          <wp:positionH relativeFrom="column">
            <wp:posOffset>-540122</wp:posOffset>
          </wp:positionH>
          <wp:positionV relativeFrom="paragraph">
            <wp:posOffset>534861</wp:posOffset>
          </wp:positionV>
          <wp:extent cx="1919605" cy="827886"/>
          <wp:effectExtent l="0" t="0" r="4445" b="0"/>
          <wp:wrapNone/>
          <wp:docPr id="12" name="Slika 12"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82788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294"/>
    <w:multiLevelType w:val="hybridMultilevel"/>
    <w:tmpl w:val="9E3E31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B35F43"/>
    <w:multiLevelType w:val="hybridMultilevel"/>
    <w:tmpl w:val="B6CEA8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7E668E5"/>
    <w:multiLevelType w:val="hybridMultilevel"/>
    <w:tmpl w:val="1786D9EC"/>
    <w:lvl w:ilvl="0" w:tplc="5B1A5E6C">
      <w:numFmt w:val="bullet"/>
      <w:lvlText w:val="-"/>
      <w:lvlJc w:val="left"/>
      <w:pPr>
        <w:tabs>
          <w:tab w:val="num" w:pos="720"/>
        </w:tabs>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13452F"/>
    <w:multiLevelType w:val="multilevel"/>
    <w:tmpl w:val="A952337C"/>
    <w:lvl w:ilvl="0">
      <w:start w:val="1"/>
      <w:numFmt w:val="decimal"/>
      <w:pStyle w:val="Naslov1"/>
      <w:lvlText w:val="%1"/>
      <w:lvlJc w:val="left"/>
      <w:pPr>
        <w:ind w:left="432" w:hanging="432"/>
      </w:pPr>
      <w:rPr>
        <w:rFonts w:asciiTheme="minorHAnsi" w:hAnsiTheme="minorHAnsi" w:cstheme="minorHAnsi" w:hint="default"/>
      </w:rPr>
    </w:lvl>
    <w:lvl w:ilvl="1">
      <w:start w:val="1"/>
      <w:numFmt w:val="decimal"/>
      <w:pStyle w:val="Naslov2"/>
      <w:lvlText w:val="%1.%2"/>
      <w:lvlJc w:val="left"/>
      <w:pPr>
        <w:ind w:left="5396" w:hanging="576"/>
      </w:pPr>
    </w:lvl>
    <w:lvl w:ilvl="2">
      <w:start w:val="1"/>
      <w:numFmt w:val="decimal"/>
      <w:pStyle w:val="Naslov3"/>
      <w:lvlText w:val="%1.%2.%3"/>
      <w:lvlJc w:val="left"/>
      <w:pPr>
        <w:ind w:left="720" w:hanging="720"/>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32EF25E1"/>
    <w:multiLevelType w:val="hybridMultilevel"/>
    <w:tmpl w:val="B0C2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635FD6"/>
    <w:multiLevelType w:val="hybridMultilevel"/>
    <w:tmpl w:val="7A4AF212"/>
    <w:lvl w:ilvl="0" w:tplc="04240001">
      <w:start w:val="1"/>
      <w:numFmt w:val="bullet"/>
      <w:pStyle w:val="Alineazaodstavkom"/>
      <w:lvlText w:val="–"/>
      <w:lvlJc w:val="left"/>
      <w:pPr>
        <w:ind w:left="1428"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506875C8"/>
    <w:multiLevelType w:val="hybridMultilevel"/>
    <w:tmpl w:val="73169CA2"/>
    <w:lvl w:ilvl="0" w:tplc="A418C756">
      <w:numFmt w:val="bullet"/>
      <w:lvlText w:val="-"/>
      <w:lvlJc w:val="left"/>
      <w:pPr>
        <w:ind w:left="1065" w:hanging="705"/>
      </w:pPr>
      <w:rPr>
        <w:rFonts w:ascii="Trebuchet MS" w:eastAsia="Times New Roman" w:hAnsi="Trebuchet M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227537"/>
    <w:multiLevelType w:val="hybridMultilevel"/>
    <w:tmpl w:val="DB76ED8E"/>
    <w:lvl w:ilvl="0" w:tplc="04240013">
      <w:start w:val="1"/>
      <w:numFmt w:val="upperRoman"/>
      <w:pStyle w:val="rkovnatokazaodstavkom"/>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F560C4F"/>
    <w:multiLevelType w:val="hybridMultilevel"/>
    <w:tmpl w:val="F1002188"/>
    <w:lvl w:ilvl="0" w:tplc="D8AE3C54">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05C42C4"/>
    <w:multiLevelType w:val="hybridMultilevel"/>
    <w:tmpl w:val="F3ACB8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2045714"/>
    <w:multiLevelType w:val="hybridMultilevel"/>
    <w:tmpl w:val="DA6844F0"/>
    <w:lvl w:ilvl="0" w:tplc="A418C756">
      <w:numFmt w:val="bullet"/>
      <w:lvlText w:val="-"/>
      <w:lvlJc w:val="left"/>
      <w:pPr>
        <w:tabs>
          <w:tab w:val="num" w:pos="851"/>
        </w:tabs>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81554789">
    <w:abstractNumId w:val="3"/>
  </w:num>
  <w:num w:numId="2" w16cid:durableId="1416896755">
    <w:abstractNumId w:val="7"/>
  </w:num>
  <w:num w:numId="3" w16cid:durableId="4333302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051710">
    <w:abstractNumId w:val="8"/>
  </w:num>
  <w:num w:numId="5" w16cid:durableId="222713399">
    <w:abstractNumId w:val="0"/>
  </w:num>
  <w:num w:numId="6" w16cid:durableId="1495337973">
    <w:abstractNumId w:val="4"/>
  </w:num>
  <w:num w:numId="7" w16cid:durableId="39744198">
    <w:abstractNumId w:val="1"/>
  </w:num>
  <w:num w:numId="8" w16cid:durableId="1239096309">
    <w:abstractNumId w:val="10"/>
  </w:num>
  <w:num w:numId="9" w16cid:durableId="1555853545">
    <w:abstractNumId w:val="6"/>
  </w:num>
  <w:num w:numId="10" w16cid:durableId="617295391">
    <w:abstractNumId w:val="2"/>
  </w:num>
  <w:num w:numId="11" w16cid:durableId="2006778141">
    <w:abstractNumId w:val="9"/>
  </w:num>
  <w:num w:numId="12" w16cid:durableId="2752817">
    <w:abstractNumId w:val="3"/>
  </w:num>
  <w:num w:numId="13" w16cid:durableId="782768395">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ja Brancelj">
    <w15:presenceInfo w15:providerId="None" w15:userId="Mateja Brancelj"/>
  </w15:person>
  <w15:person w15:author="Andraž Pernar">
    <w15:presenceInfo w15:providerId="AD" w15:userId="S-1-5-21-2782405042-3377266677-136962954-3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76"/>
    <w:rsid w:val="00002EF2"/>
    <w:rsid w:val="0000644E"/>
    <w:rsid w:val="0001617E"/>
    <w:rsid w:val="00022EE4"/>
    <w:rsid w:val="00023016"/>
    <w:rsid w:val="0004109E"/>
    <w:rsid w:val="000457B1"/>
    <w:rsid w:val="000464DF"/>
    <w:rsid w:val="00054CFA"/>
    <w:rsid w:val="00061A53"/>
    <w:rsid w:val="00075AEC"/>
    <w:rsid w:val="00076163"/>
    <w:rsid w:val="00095C28"/>
    <w:rsid w:val="000A14E1"/>
    <w:rsid w:val="000A39CC"/>
    <w:rsid w:val="000C502F"/>
    <w:rsid w:val="000C56B2"/>
    <w:rsid w:val="000D470B"/>
    <w:rsid w:val="000D6323"/>
    <w:rsid w:val="000E11E4"/>
    <w:rsid w:val="000E5D94"/>
    <w:rsid w:val="000E6F61"/>
    <w:rsid w:val="000F3A4F"/>
    <w:rsid w:val="000F4B3E"/>
    <w:rsid w:val="000F50EA"/>
    <w:rsid w:val="00111935"/>
    <w:rsid w:val="00123663"/>
    <w:rsid w:val="00123D74"/>
    <w:rsid w:val="001314F0"/>
    <w:rsid w:val="001315E1"/>
    <w:rsid w:val="0013312A"/>
    <w:rsid w:val="001332FF"/>
    <w:rsid w:val="0013449D"/>
    <w:rsid w:val="00136CDD"/>
    <w:rsid w:val="00172EF6"/>
    <w:rsid w:val="00183DFD"/>
    <w:rsid w:val="00187C62"/>
    <w:rsid w:val="00197197"/>
    <w:rsid w:val="001A4704"/>
    <w:rsid w:val="001B61CB"/>
    <w:rsid w:val="001C2534"/>
    <w:rsid w:val="001C3375"/>
    <w:rsid w:val="001C57BA"/>
    <w:rsid w:val="001C5CE9"/>
    <w:rsid w:val="001C700C"/>
    <w:rsid w:val="001D29DA"/>
    <w:rsid w:val="001F22BD"/>
    <w:rsid w:val="001F455B"/>
    <w:rsid w:val="001F6544"/>
    <w:rsid w:val="0020224A"/>
    <w:rsid w:val="002029F0"/>
    <w:rsid w:val="00210B0A"/>
    <w:rsid w:val="00210E38"/>
    <w:rsid w:val="00212F67"/>
    <w:rsid w:val="00214E64"/>
    <w:rsid w:val="00215E8B"/>
    <w:rsid w:val="00216343"/>
    <w:rsid w:val="00222EBE"/>
    <w:rsid w:val="0023002A"/>
    <w:rsid w:val="00234971"/>
    <w:rsid w:val="00242096"/>
    <w:rsid w:val="00244C32"/>
    <w:rsid w:val="00250ED3"/>
    <w:rsid w:val="0025519F"/>
    <w:rsid w:val="002666A3"/>
    <w:rsid w:val="00272388"/>
    <w:rsid w:val="0028167B"/>
    <w:rsid w:val="00292A60"/>
    <w:rsid w:val="00293714"/>
    <w:rsid w:val="002A2FF0"/>
    <w:rsid w:val="002A471C"/>
    <w:rsid w:val="002A4EEC"/>
    <w:rsid w:val="002A54E2"/>
    <w:rsid w:val="002B0192"/>
    <w:rsid w:val="002B25DB"/>
    <w:rsid w:val="002B2E92"/>
    <w:rsid w:val="002B4607"/>
    <w:rsid w:val="002B46F0"/>
    <w:rsid w:val="002B725C"/>
    <w:rsid w:val="002C15E0"/>
    <w:rsid w:val="002C4156"/>
    <w:rsid w:val="002E65A8"/>
    <w:rsid w:val="002E68AB"/>
    <w:rsid w:val="002F5A24"/>
    <w:rsid w:val="002F79B1"/>
    <w:rsid w:val="00302EA3"/>
    <w:rsid w:val="00303209"/>
    <w:rsid w:val="00325226"/>
    <w:rsid w:val="003310E4"/>
    <w:rsid w:val="00334944"/>
    <w:rsid w:val="00344FD0"/>
    <w:rsid w:val="0035022F"/>
    <w:rsid w:val="00352F64"/>
    <w:rsid w:val="00354A52"/>
    <w:rsid w:val="0035572B"/>
    <w:rsid w:val="00374D90"/>
    <w:rsid w:val="00374F9B"/>
    <w:rsid w:val="00375418"/>
    <w:rsid w:val="00390363"/>
    <w:rsid w:val="0039249A"/>
    <w:rsid w:val="00392AB1"/>
    <w:rsid w:val="003A6484"/>
    <w:rsid w:val="003B419E"/>
    <w:rsid w:val="003C0785"/>
    <w:rsid w:val="003C582A"/>
    <w:rsid w:val="003D3EB8"/>
    <w:rsid w:val="003D6660"/>
    <w:rsid w:val="003E5695"/>
    <w:rsid w:val="003E64CD"/>
    <w:rsid w:val="003E7137"/>
    <w:rsid w:val="003F1A90"/>
    <w:rsid w:val="003F435D"/>
    <w:rsid w:val="003F55FA"/>
    <w:rsid w:val="003F7020"/>
    <w:rsid w:val="00402810"/>
    <w:rsid w:val="00404E94"/>
    <w:rsid w:val="0041511F"/>
    <w:rsid w:val="004515F2"/>
    <w:rsid w:val="004530DE"/>
    <w:rsid w:val="00453217"/>
    <w:rsid w:val="00465752"/>
    <w:rsid w:val="00470C9B"/>
    <w:rsid w:val="0048173C"/>
    <w:rsid w:val="00483B06"/>
    <w:rsid w:val="00483E91"/>
    <w:rsid w:val="004855E0"/>
    <w:rsid w:val="00487011"/>
    <w:rsid w:val="00487D96"/>
    <w:rsid w:val="00491C20"/>
    <w:rsid w:val="004953BD"/>
    <w:rsid w:val="0049726D"/>
    <w:rsid w:val="0049789B"/>
    <w:rsid w:val="004B096D"/>
    <w:rsid w:val="004B108E"/>
    <w:rsid w:val="004B5E59"/>
    <w:rsid w:val="004B6F44"/>
    <w:rsid w:val="004B77B5"/>
    <w:rsid w:val="004C5A7B"/>
    <w:rsid w:val="004E4522"/>
    <w:rsid w:val="004E6C4D"/>
    <w:rsid w:val="004F1083"/>
    <w:rsid w:val="004F43E1"/>
    <w:rsid w:val="004F7414"/>
    <w:rsid w:val="0050762F"/>
    <w:rsid w:val="005263AA"/>
    <w:rsid w:val="0052694D"/>
    <w:rsid w:val="005339C3"/>
    <w:rsid w:val="00533B87"/>
    <w:rsid w:val="00534552"/>
    <w:rsid w:val="00541F54"/>
    <w:rsid w:val="005469D3"/>
    <w:rsid w:val="00561733"/>
    <w:rsid w:val="00564677"/>
    <w:rsid w:val="00567EF4"/>
    <w:rsid w:val="00571408"/>
    <w:rsid w:val="00582855"/>
    <w:rsid w:val="005850F4"/>
    <w:rsid w:val="005947A2"/>
    <w:rsid w:val="005947F1"/>
    <w:rsid w:val="005A18D4"/>
    <w:rsid w:val="005A1E05"/>
    <w:rsid w:val="005A2236"/>
    <w:rsid w:val="005A6ADC"/>
    <w:rsid w:val="005A71A3"/>
    <w:rsid w:val="005B46D3"/>
    <w:rsid w:val="005B77BD"/>
    <w:rsid w:val="005D2B12"/>
    <w:rsid w:val="005D6D31"/>
    <w:rsid w:val="005E0176"/>
    <w:rsid w:val="005E1F83"/>
    <w:rsid w:val="005E4360"/>
    <w:rsid w:val="005E4E31"/>
    <w:rsid w:val="005F6131"/>
    <w:rsid w:val="0060173F"/>
    <w:rsid w:val="00602388"/>
    <w:rsid w:val="0060565E"/>
    <w:rsid w:val="00605ED8"/>
    <w:rsid w:val="0060702E"/>
    <w:rsid w:val="006204E1"/>
    <w:rsid w:val="00621553"/>
    <w:rsid w:val="0063007C"/>
    <w:rsid w:val="00631188"/>
    <w:rsid w:val="0063408C"/>
    <w:rsid w:val="006350E0"/>
    <w:rsid w:val="006379B5"/>
    <w:rsid w:val="006401A1"/>
    <w:rsid w:val="00652EDA"/>
    <w:rsid w:val="00661131"/>
    <w:rsid w:val="00665210"/>
    <w:rsid w:val="006677EF"/>
    <w:rsid w:val="006765A0"/>
    <w:rsid w:val="00677B55"/>
    <w:rsid w:val="00684152"/>
    <w:rsid w:val="006A11AC"/>
    <w:rsid w:val="006B0F72"/>
    <w:rsid w:val="006E12B9"/>
    <w:rsid w:val="006E407F"/>
    <w:rsid w:val="006E4CDD"/>
    <w:rsid w:val="006E5764"/>
    <w:rsid w:val="007013F3"/>
    <w:rsid w:val="007105D4"/>
    <w:rsid w:val="00731AD6"/>
    <w:rsid w:val="00737820"/>
    <w:rsid w:val="00762737"/>
    <w:rsid w:val="00765FD3"/>
    <w:rsid w:val="00766CE7"/>
    <w:rsid w:val="00766EBC"/>
    <w:rsid w:val="007804DC"/>
    <w:rsid w:val="00786A23"/>
    <w:rsid w:val="00790E33"/>
    <w:rsid w:val="0079135D"/>
    <w:rsid w:val="00793BD7"/>
    <w:rsid w:val="007B2FD7"/>
    <w:rsid w:val="007B676D"/>
    <w:rsid w:val="007B768B"/>
    <w:rsid w:val="007C3EAD"/>
    <w:rsid w:val="0081372C"/>
    <w:rsid w:val="00815E47"/>
    <w:rsid w:val="00821FC3"/>
    <w:rsid w:val="008324CD"/>
    <w:rsid w:val="00835BCA"/>
    <w:rsid w:val="00843B7D"/>
    <w:rsid w:val="008467EF"/>
    <w:rsid w:val="008477A6"/>
    <w:rsid w:val="0085236C"/>
    <w:rsid w:val="0085278C"/>
    <w:rsid w:val="00857220"/>
    <w:rsid w:val="00861235"/>
    <w:rsid w:val="00864C08"/>
    <w:rsid w:val="008920C0"/>
    <w:rsid w:val="008B2622"/>
    <w:rsid w:val="008B4698"/>
    <w:rsid w:val="008B676F"/>
    <w:rsid w:val="008B77AD"/>
    <w:rsid w:val="008C6077"/>
    <w:rsid w:val="008D490A"/>
    <w:rsid w:val="008D4F5A"/>
    <w:rsid w:val="008D5F6B"/>
    <w:rsid w:val="008E02CD"/>
    <w:rsid w:val="008E1E72"/>
    <w:rsid w:val="008F653F"/>
    <w:rsid w:val="00907572"/>
    <w:rsid w:val="009149D5"/>
    <w:rsid w:val="00915CA1"/>
    <w:rsid w:val="00925B13"/>
    <w:rsid w:val="00932A3D"/>
    <w:rsid w:val="00935D84"/>
    <w:rsid w:val="00944314"/>
    <w:rsid w:val="0094564F"/>
    <w:rsid w:val="00947425"/>
    <w:rsid w:val="00954908"/>
    <w:rsid w:val="00960567"/>
    <w:rsid w:val="00984721"/>
    <w:rsid w:val="00985F00"/>
    <w:rsid w:val="00993395"/>
    <w:rsid w:val="009D11DD"/>
    <w:rsid w:val="009D1B39"/>
    <w:rsid w:val="009D79D3"/>
    <w:rsid w:val="009E174A"/>
    <w:rsid w:val="009E4F9E"/>
    <w:rsid w:val="009F0C31"/>
    <w:rsid w:val="009F43B4"/>
    <w:rsid w:val="009F4F4F"/>
    <w:rsid w:val="009F786B"/>
    <w:rsid w:val="00A00D88"/>
    <w:rsid w:val="00A06322"/>
    <w:rsid w:val="00A06AAB"/>
    <w:rsid w:val="00A13B9F"/>
    <w:rsid w:val="00A17CB4"/>
    <w:rsid w:val="00A216EF"/>
    <w:rsid w:val="00A23CDF"/>
    <w:rsid w:val="00A30D5A"/>
    <w:rsid w:val="00A34335"/>
    <w:rsid w:val="00A526F2"/>
    <w:rsid w:val="00A56DCE"/>
    <w:rsid w:val="00A571DB"/>
    <w:rsid w:val="00A74F5C"/>
    <w:rsid w:val="00A8106B"/>
    <w:rsid w:val="00AA1EA7"/>
    <w:rsid w:val="00AA590B"/>
    <w:rsid w:val="00AC6BDC"/>
    <w:rsid w:val="00AD0411"/>
    <w:rsid w:val="00AD722B"/>
    <w:rsid w:val="00AF5DC3"/>
    <w:rsid w:val="00B04108"/>
    <w:rsid w:val="00B06307"/>
    <w:rsid w:val="00B079BF"/>
    <w:rsid w:val="00B11118"/>
    <w:rsid w:val="00B142C1"/>
    <w:rsid w:val="00B163D1"/>
    <w:rsid w:val="00B23206"/>
    <w:rsid w:val="00B30EB8"/>
    <w:rsid w:val="00B43D6A"/>
    <w:rsid w:val="00B463A7"/>
    <w:rsid w:val="00B47852"/>
    <w:rsid w:val="00B51BB1"/>
    <w:rsid w:val="00B5404D"/>
    <w:rsid w:val="00B579F8"/>
    <w:rsid w:val="00B57A6F"/>
    <w:rsid w:val="00B57F19"/>
    <w:rsid w:val="00B62B29"/>
    <w:rsid w:val="00B62C81"/>
    <w:rsid w:val="00B65F7C"/>
    <w:rsid w:val="00B76AD6"/>
    <w:rsid w:val="00B9334C"/>
    <w:rsid w:val="00B97014"/>
    <w:rsid w:val="00B978C7"/>
    <w:rsid w:val="00BA2BBD"/>
    <w:rsid w:val="00BA32A1"/>
    <w:rsid w:val="00BA7B8E"/>
    <w:rsid w:val="00BD4461"/>
    <w:rsid w:val="00BD68BD"/>
    <w:rsid w:val="00BF1C1D"/>
    <w:rsid w:val="00BF4AA0"/>
    <w:rsid w:val="00C012AE"/>
    <w:rsid w:val="00C030D3"/>
    <w:rsid w:val="00C1061B"/>
    <w:rsid w:val="00C168A0"/>
    <w:rsid w:val="00C16ED5"/>
    <w:rsid w:val="00C33B17"/>
    <w:rsid w:val="00C41AC2"/>
    <w:rsid w:val="00C44345"/>
    <w:rsid w:val="00C469A6"/>
    <w:rsid w:val="00C5116E"/>
    <w:rsid w:val="00C57782"/>
    <w:rsid w:val="00C64991"/>
    <w:rsid w:val="00C76142"/>
    <w:rsid w:val="00C80A14"/>
    <w:rsid w:val="00C86ADA"/>
    <w:rsid w:val="00CA0B6A"/>
    <w:rsid w:val="00CA354F"/>
    <w:rsid w:val="00CB07A0"/>
    <w:rsid w:val="00CB0D0A"/>
    <w:rsid w:val="00CB740F"/>
    <w:rsid w:val="00CC0734"/>
    <w:rsid w:val="00CC36FA"/>
    <w:rsid w:val="00CC426C"/>
    <w:rsid w:val="00CD2215"/>
    <w:rsid w:val="00CD7A8A"/>
    <w:rsid w:val="00CE0210"/>
    <w:rsid w:val="00CE151E"/>
    <w:rsid w:val="00CE2756"/>
    <w:rsid w:val="00CE6952"/>
    <w:rsid w:val="00CF2A2D"/>
    <w:rsid w:val="00CF40DE"/>
    <w:rsid w:val="00CF7A0E"/>
    <w:rsid w:val="00D002DC"/>
    <w:rsid w:val="00D04887"/>
    <w:rsid w:val="00D100FF"/>
    <w:rsid w:val="00D13A95"/>
    <w:rsid w:val="00D13E24"/>
    <w:rsid w:val="00D22D68"/>
    <w:rsid w:val="00D31B15"/>
    <w:rsid w:val="00D4168F"/>
    <w:rsid w:val="00D42AB6"/>
    <w:rsid w:val="00D45C6B"/>
    <w:rsid w:val="00D51C71"/>
    <w:rsid w:val="00D52521"/>
    <w:rsid w:val="00D533BB"/>
    <w:rsid w:val="00D54B44"/>
    <w:rsid w:val="00D5573A"/>
    <w:rsid w:val="00D5746B"/>
    <w:rsid w:val="00D61F76"/>
    <w:rsid w:val="00D635DD"/>
    <w:rsid w:val="00D64572"/>
    <w:rsid w:val="00D648F2"/>
    <w:rsid w:val="00D83056"/>
    <w:rsid w:val="00D85A4E"/>
    <w:rsid w:val="00D87DD7"/>
    <w:rsid w:val="00D95AD4"/>
    <w:rsid w:val="00D97440"/>
    <w:rsid w:val="00D97C97"/>
    <w:rsid w:val="00DA1A5C"/>
    <w:rsid w:val="00DA4270"/>
    <w:rsid w:val="00DA633F"/>
    <w:rsid w:val="00DC3F97"/>
    <w:rsid w:val="00DC7D61"/>
    <w:rsid w:val="00DE2023"/>
    <w:rsid w:val="00DE5983"/>
    <w:rsid w:val="00DE7182"/>
    <w:rsid w:val="00DF4E6F"/>
    <w:rsid w:val="00E01479"/>
    <w:rsid w:val="00E0704A"/>
    <w:rsid w:val="00E20EBB"/>
    <w:rsid w:val="00E21446"/>
    <w:rsid w:val="00E32B85"/>
    <w:rsid w:val="00E37704"/>
    <w:rsid w:val="00E45185"/>
    <w:rsid w:val="00E45CA5"/>
    <w:rsid w:val="00E536B9"/>
    <w:rsid w:val="00E5756D"/>
    <w:rsid w:val="00E62781"/>
    <w:rsid w:val="00E70D18"/>
    <w:rsid w:val="00E71EA3"/>
    <w:rsid w:val="00E74B04"/>
    <w:rsid w:val="00E83953"/>
    <w:rsid w:val="00EA0892"/>
    <w:rsid w:val="00EA1DAD"/>
    <w:rsid w:val="00EA1E36"/>
    <w:rsid w:val="00EA24C3"/>
    <w:rsid w:val="00EA4480"/>
    <w:rsid w:val="00EA675E"/>
    <w:rsid w:val="00EB6C1A"/>
    <w:rsid w:val="00EC62F8"/>
    <w:rsid w:val="00ED037D"/>
    <w:rsid w:val="00ED0AD5"/>
    <w:rsid w:val="00ED0C07"/>
    <w:rsid w:val="00EE3AAB"/>
    <w:rsid w:val="00EE42C4"/>
    <w:rsid w:val="00EF017A"/>
    <w:rsid w:val="00EF100E"/>
    <w:rsid w:val="00F01A2F"/>
    <w:rsid w:val="00F03A70"/>
    <w:rsid w:val="00F06C30"/>
    <w:rsid w:val="00F2005B"/>
    <w:rsid w:val="00F20C18"/>
    <w:rsid w:val="00F23E80"/>
    <w:rsid w:val="00F2496C"/>
    <w:rsid w:val="00F2592B"/>
    <w:rsid w:val="00F3092B"/>
    <w:rsid w:val="00F319D5"/>
    <w:rsid w:val="00F42851"/>
    <w:rsid w:val="00F42FFD"/>
    <w:rsid w:val="00F51F17"/>
    <w:rsid w:val="00F6085B"/>
    <w:rsid w:val="00F61E3C"/>
    <w:rsid w:val="00F76834"/>
    <w:rsid w:val="00F97783"/>
    <w:rsid w:val="00FA7301"/>
    <w:rsid w:val="00FB2064"/>
    <w:rsid w:val="00FB3DCD"/>
    <w:rsid w:val="00FB411F"/>
    <w:rsid w:val="00FD30BC"/>
    <w:rsid w:val="00FD6709"/>
    <w:rsid w:val="00FE48FE"/>
    <w:rsid w:val="00FE7744"/>
    <w:rsid w:val="00FF1495"/>
    <w:rsid w:val="00FF54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FE47F"/>
  <w15:docId w15:val="{9F0EEEEF-5094-4AA3-8D8B-971DB19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5E59"/>
    <w:pPr>
      <w:spacing w:after="120" w:line="276" w:lineRule="auto"/>
      <w:ind w:right="57"/>
      <w:jc w:val="both"/>
    </w:pPr>
    <w:rPr>
      <w:rFonts w:ascii="Arial" w:eastAsia="Times New Roman" w:hAnsi="Arial" w:cs="Arial"/>
      <w:iCs/>
      <w:lang w:val="x-none"/>
    </w:rPr>
  </w:style>
  <w:style w:type="paragraph" w:styleId="Naslov1">
    <w:name w:val="heading 1"/>
    <w:basedOn w:val="Navaden"/>
    <w:next w:val="Navaden"/>
    <w:link w:val="Naslov1Znak"/>
    <w:uiPriority w:val="9"/>
    <w:qFormat/>
    <w:rsid w:val="00CE0210"/>
    <w:pPr>
      <w:keepNext/>
      <w:keepLines/>
      <w:numPr>
        <w:numId w:val="1"/>
      </w:numPr>
      <w:spacing w:before="240" w:after="240"/>
      <w:outlineLvl w:val="0"/>
    </w:pPr>
    <w:rPr>
      <w:rFonts w:asciiTheme="majorHAnsi" w:eastAsiaTheme="majorEastAsia" w:hAnsiTheme="majorHAnsi" w:cstheme="majorBidi"/>
      <w:b/>
      <w:color w:val="2F5496" w:themeColor="accent1" w:themeShade="BF"/>
      <w:sz w:val="24"/>
      <w:szCs w:val="24"/>
    </w:rPr>
  </w:style>
  <w:style w:type="paragraph" w:styleId="Naslov2">
    <w:name w:val="heading 2"/>
    <w:basedOn w:val="Navaden"/>
    <w:next w:val="Navaden"/>
    <w:link w:val="Naslov2Znak"/>
    <w:uiPriority w:val="9"/>
    <w:unhideWhenUsed/>
    <w:qFormat/>
    <w:rsid w:val="00DE5983"/>
    <w:pPr>
      <w:keepNext/>
      <w:keepLines/>
      <w:numPr>
        <w:ilvl w:val="1"/>
        <w:numId w:val="1"/>
      </w:numPr>
      <w:spacing w:before="240" w:after="240"/>
      <w:outlineLvl w:val="1"/>
    </w:pPr>
    <w:rPr>
      <w:rFonts w:asciiTheme="minorHAnsi" w:eastAsia="Trebuchet MS" w:hAnsiTheme="minorHAnsi" w:cstheme="minorHAnsi"/>
      <w:b/>
      <w:color w:val="2F5496" w:themeColor="accent1" w:themeShade="BF"/>
      <w:lang w:val="sl-SI"/>
    </w:rPr>
  </w:style>
  <w:style w:type="paragraph" w:styleId="Naslov3">
    <w:name w:val="heading 3"/>
    <w:basedOn w:val="Navaden"/>
    <w:next w:val="Navaden"/>
    <w:link w:val="Naslov3Znak"/>
    <w:uiPriority w:val="9"/>
    <w:unhideWhenUsed/>
    <w:qFormat/>
    <w:rsid w:val="00D85A4E"/>
    <w:pPr>
      <w:keepNext/>
      <w:keepLines/>
      <w:numPr>
        <w:ilvl w:val="2"/>
        <w:numId w:val="1"/>
      </w:numPr>
      <w:spacing w:before="360" w:after="2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CE0210"/>
    <w:pPr>
      <w:keepNext/>
      <w:keepLines/>
      <w:numPr>
        <w:ilvl w:val="3"/>
        <w:numId w:val="1"/>
      </w:numPr>
      <w:spacing w:before="40" w:after="0"/>
      <w:outlineLvl w:val="3"/>
    </w:pPr>
    <w:rPr>
      <w:rFonts w:asciiTheme="majorHAnsi" w:eastAsiaTheme="majorEastAsia" w:hAnsiTheme="majorHAnsi" w:cstheme="majorBidi"/>
      <w:i/>
      <w:iCs w:val="0"/>
      <w:color w:val="2F5496" w:themeColor="accent1" w:themeShade="BF"/>
    </w:rPr>
  </w:style>
  <w:style w:type="paragraph" w:styleId="Naslov5">
    <w:name w:val="heading 5"/>
    <w:basedOn w:val="Navaden"/>
    <w:next w:val="Navaden"/>
    <w:link w:val="Naslov5Znak"/>
    <w:uiPriority w:val="9"/>
    <w:semiHidden/>
    <w:unhideWhenUsed/>
    <w:qFormat/>
    <w:rsid w:val="00CE021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CE021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CE0210"/>
    <w:pPr>
      <w:keepNext/>
      <w:keepLines/>
      <w:numPr>
        <w:ilvl w:val="6"/>
        <w:numId w:val="1"/>
      </w:numPr>
      <w:spacing w:before="40" w:after="0"/>
      <w:outlineLvl w:val="6"/>
    </w:pPr>
    <w:rPr>
      <w:rFonts w:asciiTheme="majorHAnsi" w:eastAsiaTheme="majorEastAsia" w:hAnsiTheme="majorHAnsi" w:cstheme="majorBidi"/>
      <w:i/>
      <w:iCs w:val="0"/>
      <w:color w:val="1F3763" w:themeColor="accent1" w:themeShade="7F"/>
    </w:rPr>
  </w:style>
  <w:style w:type="paragraph" w:styleId="Naslov8">
    <w:name w:val="heading 8"/>
    <w:basedOn w:val="Navaden"/>
    <w:next w:val="Navaden"/>
    <w:link w:val="Naslov8Znak"/>
    <w:uiPriority w:val="9"/>
    <w:semiHidden/>
    <w:unhideWhenUsed/>
    <w:qFormat/>
    <w:rsid w:val="00CE021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E0210"/>
    <w:pPr>
      <w:keepNext/>
      <w:keepLines/>
      <w:numPr>
        <w:ilvl w:val="8"/>
        <w:numId w:val="1"/>
      </w:numPr>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E0210"/>
    <w:rPr>
      <w:rFonts w:asciiTheme="majorHAnsi" w:eastAsiaTheme="majorEastAsia" w:hAnsiTheme="majorHAnsi" w:cstheme="majorBidi"/>
      <w:b/>
      <w:iCs/>
      <w:color w:val="2F5496" w:themeColor="accent1" w:themeShade="BF"/>
      <w:sz w:val="24"/>
      <w:szCs w:val="24"/>
      <w:lang w:val="x-none"/>
    </w:rPr>
  </w:style>
  <w:style w:type="character" w:customStyle="1" w:styleId="Naslov2Znak">
    <w:name w:val="Naslov 2 Znak"/>
    <w:basedOn w:val="Privzetapisavaodstavka"/>
    <w:link w:val="Naslov2"/>
    <w:uiPriority w:val="9"/>
    <w:rsid w:val="00DE5983"/>
    <w:rPr>
      <w:rFonts w:eastAsia="Trebuchet MS" w:cstheme="minorHAnsi"/>
      <w:b/>
      <w:iCs/>
      <w:color w:val="2F5496" w:themeColor="accent1" w:themeShade="BF"/>
    </w:rPr>
  </w:style>
  <w:style w:type="character" w:customStyle="1" w:styleId="Naslov3Znak">
    <w:name w:val="Naslov 3 Znak"/>
    <w:basedOn w:val="Privzetapisavaodstavka"/>
    <w:link w:val="Naslov3"/>
    <w:uiPriority w:val="9"/>
    <w:rsid w:val="00D85A4E"/>
    <w:rPr>
      <w:rFonts w:asciiTheme="majorHAnsi" w:eastAsiaTheme="majorEastAsia" w:hAnsiTheme="majorHAnsi" w:cstheme="majorBidi"/>
      <w:iCs/>
      <w:color w:val="1F3763" w:themeColor="accent1" w:themeShade="7F"/>
      <w:sz w:val="24"/>
      <w:szCs w:val="24"/>
      <w:lang w:val="x-none"/>
    </w:rPr>
  </w:style>
  <w:style w:type="character" w:customStyle="1" w:styleId="Naslov4Znak">
    <w:name w:val="Naslov 4 Znak"/>
    <w:basedOn w:val="Privzetapisavaodstavka"/>
    <w:link w:val="Naslov4"/>
    <w:uiPriority w:val="9"/>
    <w:rsid w:val="00CE0210"/>
    <w:rPr>
      <w:rFonts w:asciiTheme="majorHAnsi" w:eastAsiaTheme="majorEastAsia" w:hAnsiTheme="majorHAnsi" w:cstheme="majorBidi"/>
      <w:i/>
      <w:color w:val="2F5496" w:themeColor="accent1" w:themeShade="BF"/>
      <w:lang w:val="x-none"/>
    </w:rPr>
  </w:style>
  <w:style w:type="character" w:customStyle="1" w:styleId="Naslov5Znak">
    <w:name w:val="Naslov 5 Znak"/>
    <w:basedOn w:val="Privzetapisavaodstavka"/>
    <w:link w:val="Naslov5"/>
    <w:uiPriority w:val="9"/>
    <w:semiHidden/>
    <w:rsid w:val="00CE0210"/>
    <w:rPr>
      <w:rFonts w:asciiTheme="majorHAnsi" w:eastAsiaTheme="majorEastAsia" w:hAnsiTheme="majorHAnsi" w:cstheme="majorBidi"/>
      <w:iCs/>
      <w:color w:val="2F5496" w:themeColor="accent1" w:themeShade="BF"/>
      <w:lang w:val="x-none"/>
    </w:rPr>
  </w:style>
  <w:style w:type="character" w:customStyle="1" w:styleId="Naslov6Znak">
    <w:name w:val="Naslov 6 Znak"/>
    <w:basedOn w:val="Privzetapisavaodstavka"/>
    <w:link w:val="Naslov6"/>
    <w:uiPriority w:val="9"/>
    <w:semiHidden/>
    <w:rsid w:val="00CE0210"/>
    <w:rPr>
      <w:rFonts w:asciiTheme="majorHAnsi" w:eastAsiaTheme="majorEastAsia" w:hAnsiTheme="majorHAnsi" w:cstheme="majorBidi"/>
      <w:iCs/>
      <w:color w:val="1F3763" w:themeColor="accent1" w:themeShade="7F"/>
      <w:lang w:val="x-none"/>
    </w:rPr>
  </w:style>
  <w:style w:type="character" w:customStyle="1" w:styleId="Naslov7Znak">
    <w:name w:val="Naslov 7 Znak"/>
    <w:basedOn w:val="Privzetapisavaodstavka"/>
    <w:link w:val="Naslov7"/>
    <w:uiPriority w:val="9"/>
    <w:semiHidden/>
    <w:rsid w:val="00CE0210"/>
    <w:rPr>
      <w:rFonts w:asciiTheme="majorHAnsi" w:eastAsiaTheme="majorEastAsia" w:hAnsiTheme="majorHAnsi" w:cstheme="majorBidi"/>
      <w:i/>
      <w:color w:val="1F3763" w:themeColor="accent1" w:themeShade="7F"/>
      <w:lang w:val="x-none"/>
    </w:rPr>
  </w:style>
  <w:style w:type="character" w:customStyle="1" w:styleId="Naslov8Znak">
    <w:name w:val="Naslov 8 Znak"/>
    <w:basedOn w:val="Privzetapisavaodstavka"/>
    <w:link w:val="Naslov8"/>
    <w:uiPriority w:val="9"/>
    <w:semiHidden/>
    <w:rsid w:val="00CE0210"/>
    <w:rPr>
      <w:rFonts w:asciiTheme="majorHAnsi" w:eastAsiaTheme="majorEastAsia" w:hAnsiTheme="majorHAnsi" w:cstheme="majorBidi"/>
      <w:iCs/>
      <w:color w:val="272727" w:themeColor="text1" w:themeTint="D8"/>
      <w:sz w:val="21"/>
      <w:szCs w:val="21"/>
      <w:lang w:val="x-none"/>
    </w:rPr>
  </w:style>
  <w:style w:type="character" w:customStyle="1" w:styleId="Naslov9Znak">
    <w:name w:val="Naslov 9 Znak"/>
    <w:basedOn w:val="Privzetapisavaodstavka"/>
    <w:link w:val="Naslov9"/>
    <w:uiPriority w:val="9"/>
    <w:semiHidden/>
    <w:rsid w:val="00CE0210"/>
    <w:rPr>
      <w:rFonts w:asciiTheme="majorHAnsi" w:eastAsiaTheme="majorEastAsia" w:hAnsiTheme="majorHAnsi" w:cstheme="majorBidi"/>
      <w:i/>
      <w:color w:val="272727" w:themeColor="text1" w:themeTint="D8"/>
      <w:sz w:val="21"/>
      <w:szCs w:val="21"/>
      <w:lang w:val="x-none"/>
    </w:rPr>
  </w:style>
  <w:style w:type="paragraph" w:styleId="Sprotnaopomba-besedilo">
    <w:name w:val="footnote text"/>
    <w:basedOn w:val="Navaden"/>
    <w:link w:val="Sprotnaopomba-besediloZnak"/>
    <w:unhideWhenUsed/>
    <w:rsid w:val="00A13B9F"/>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A13B9F"/>
    <w:rPr>
      <w:sz w:val="20"/>
      <w:szCs w:val="20"/>
    </w:rPr>
  </w:style>
  <w:style w:type="character" w:styleId="Sprotnaopomba-sklic">
    <w:name w:val="footnote reference"/>
    <w:basedOn w:val="Privzetapisavaodstavka"/>
    <w:semiHidden/>
    <w:unhideWhenUsed/>
    <w:rsid w:val="00A13B9F"/>
    <w:rPr>
      <w:vertAlign w:val="superscript"/>
    </w:rPr>
  </w:style>
  <w:style w:type="character" w:styleId="Hiperpovezava">
    <w:name w:val="Hyperlink"/>
    <w:basedOn w:val="Privzetapisavaodstavka"/>
    <w:uiPriority w:val="99"/>
    <w:unhideWhenUsed/>
    <w:rsid w:val="00A13B9F"/>
    <w:rPr>
      <w:color w:val="0563C1" w:themeColor="hyperlink"/>
      <w:u w:val="single"/>
    </w:rPr>
  </w:style>
  <w:style w:type="character" w:customStyle="1" w:styleId="Nerazreenaomemba1">
    <w:name w:val="Nerazrešena omemba1"/>
    <w:basedOn w:val="Privzetapisavaodstavka"/>
    <w:uiPriority w:val="99"/>
    <w:semiHidden/>
    <w:unhideWhenUsed/>
    <w:rsid w:val="00A13B9F"/>
    <w:rPr>
      <w:color w:val="808080"/>
      <w:shd w:val="clear" w:color="auto" w:fill="E6E6E6"/>
    </w:rPr>
  </w:style>
  <w:style w:type="character" w:customStyle="1" w:styleId="FootnoteAnchor">
    <w:name w:val="Footnote Anchor"/>
    <w:rsid w:val="005947F1"/>
    <w:rPr>
      <w:vertAlign w:val="superscript"/>
    </w:rPr>
  </w:style>
  <w:style w:type="paragraph" w:customStyle="1" w:styleId="footnotedescription">
    <w:name w:val="footnote description"/>
    <w:basedOn w:val="Sprotnaopomba-besedilo"/>
    <w:link w:val="footnotedescriptionChar"/>
    <w:qFormat/>
    <w:rsid w:val="00FB3DCD"/>
    <w:rPr>
      <w:sz w:val="16"/>
      <w:szCs w:val="16"/>
    </w:rPr>
  </w:style>
  <w:style w:type="paragraph" w:styleId="Besedilooblaka">
    <w:name w:val="Balloon Text"/>
    <w:basedOn w:val="Navaden"/>
    <w:link w:val="BesedilooblakaZnak"/>
    <w:uiPriority w:val="99"/>
    <w:semiHidden/>
    <w:unhideWhenUsed/>
    <w:rsid w:val="0033494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4944"/>
    <w:rPr>
      <w:rFonts w:ascii="Segoe UI" w:hAnsi="Segoe UI" w:cs="Segoe UI"/>
      <w:sz w:val="18"/>
      <w:szCs w:val="18"/>
    </w:rPr>
  </w:style>
  <w:style w:type="table" w:customStyle="1" w:styleId="TableGrid">
    <w:name w:val="TableGrid"/>
    <w:rsid w:val="0035572B"/>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titlepredpis">
    <w:name w:val="titlepredpis"/>
    <w:basedOn w:val="Privzetapisavaodstavka"/>
    <w:rsid w:val="006677EF"/>
  </w:style>
  <w:style w:type="character" w:customStyle="1" w:styleId="tableinfo">
    <w:name w:val="tableinfo"/>
    <w:basedOn w:val="Privzetapisavaodstavka"/>
    <w:rsid w:val="006677EF"/>
  </w:style>
  <w:style w:type="paragraph" w:styleId="Napis">
    <w:name w:val="caption"/>
    <w:basedOn w:val="Navaden"/>
    <w:next w:val="Navaden"/>
    <w:uiPriority w:val="35"/>
    <w:unhideWhenUsed/>
    <w:qFormat/>
    <w:rsid w:val="009F43B4"/>
    <w:pPr>
      <w:spacing w:after="200" w:line="240" w:lineRule="auto"/>
    </w:pPr>
    <w:rPr>
      <w:i/>
      <w:iCs w:val="0"/>
      <w:color w:val="44546A" w:themeColor="text2"/>
      <w:sz w:val="18"/>
      <w:szCs w:val="18"/>
    </w:rPr>
  </w:style>
  <w:style w:type="paragraph" w:styleId="Odstavekseznama">
    <w:name w:val="List Paragraph"/>
    <w:basedOn w:val="Navaden"/>
    <w:link w:val="OdstavekseznamaZnak"/>
    <w:uiPriority w:val="34"/>
    <w:qFormat/>
    <w:rsid w:val="000457B1"/>
    <w:pPr>
      <w:ind w:left="720"/>
      <w:contextualSpacing/>
    </w:pPr>
  </w:style>
  <w:style w:type="table" w:styleId="Tabelamrea">
    <w:name w:val="Table Grid"/>
    <w:basedOn w:val="Navadnatabela"/>
    <w:uiPriority w:val="39"/>
    <w:rsid w:val="0004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61131"/>
    <w:pPr>
      <w:spacing w:before="100" w:beforeAutospacing="1" w:after="100" w:afterAutospacing="1" w:line="240" w:lineRule="auto"/>
      <w:jc w:val="left"/>
    </w:pPr>
    <w:rPr>
      <w:rFonts w:ascii="Times New Roman" w:hAnsi="Times New Roman" w:cs="Times New Roman"/>
      <w:sz w:val="24"/>
      <w:szCs w:val="24"/>
      <w:lang w:eastAsia="sl-SI"/>
    </w:rPr>
  </w:style>
  <w:style w:type="character" w:styleId="Krepko">
    <w:name w:val="Strong"/>
    <w:basedOn w:val="Privzetapisavaodstavka"/>
    <w:uiPriority w:val="22"/>
    <w:qFormat/>
    <w:rsid w:val="00661131"/>
    <w:rPr>
      <w:b/>
      <w:bCs/>
    </w:rPr>
  </w:style>
  <w:style w:type="character" w:customStyle="1" w:styleId="highlight">
    <w:name w:val="highlight"/>
    <w:basedOn w:val="Privzetapisavaodstavka"/>
    <w:rsid w:val="00242096"/>
  </w:style>
  <w:style w:type="paragraph" w:customStyle="1" w:styleId="podnaslov">
    <w:name w:val="podnaslov"/>
    <w:basedOn w:val="Navaden"/>
    <w:rsid w:val="00D64572"/>
    <w:pPr>
      <w:spacing w:before="100" w:beforeAutospacing="1" w:after="100" w:afterAutospacing="1" w:line="240" w:lineRule="auto"/>
      <w:jc w:val="left"/>
    </w:pPr>
    <w:rPr>
      <w:rFonts w:ascii="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2C4156"/>
    <w:rPr>
      <w:color w:val="954F72" w:themeColor="followedHyperlink"/>
      <w:u w:val="single"/>
    </w:rPr>
  </w:style>
  <w:style w:type="paragraph" w:customStyle="1" w:styleId="Default">
    <w:name w:val="Default"/>
    <w:rsid w:val="002C4156"/>
    <w:pPr>
      <w:autoSpaceDE w:val="0"/>
      <w:autoSpaceDN w:val="0"/>
      <w:adjustRightInd w:val="0"/>
      <w:spacing w:after="0" w:line="240" w:lineRule="auto"/>
    </w:pPr>
    <w:rPr>
      <w:rFonts w:ascii="Calibri" w:hAnsi="Calibri" w:cs="Calibri"/>
      <w:color w:val="000000"/>
      <w:sz w:val="24"/>
      <w:szCs w:val="24"/>
    </w:rPr>
  </w:style>
  <w:style w:type="table" w:customStyle="1" w:styleId="Tabelamrea3poudarek11">
    <w:name w:val="Tabela – mreža 3 (poudarek 1)1"/>
    <w:basedOn w:val="Navadnatabela"/>
    <w:uiPriority w:val="48"/>
    <w:rsid w:val="0085722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elatemnamrea5poudarek11">
    <w:name w:val="Tabela – temna mreža 5 (poudarek 1)1"/>
    <w:basedOn w:val="Navadnatabela"/>
    <w:uiPriority w:val="50"/>
    <w:rsid w:val="008467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rezrazmikov">
    <w:name w:val="No Spacing"/>
    <w:uiPriority w:val="1"/>
    <w:qFormat/>
    <w:rsid w:val="00765FD3"/>
    <w:pPr>
      <w:spacing w:after="0" w:line="240" w:lineRule="auto"/>
    </w:pPr>
  </w:style>
  <w:style w:type="character" w:customStyle="1" w:styleId="shorttext">
    <w:name w:val="short_text"/>
    <w:basedOn w:val="Privzetapisavaodstavka"/>
    <w:rsid w:val="00582855"/>
  </w:style>
  <w:style w:type="paragraph" w:customStyle="1" w:styleId="ti-art">
    <w:name w:val="ti-art"/>
    <w:basedOn w:val="Navaden"/>
    <w:rsid w:val="00815E47"/>
    <w:pPr>
      <w:spacing w:before="100" w:beforeAutospacing="1" w:after="100" w:afterAutospacing="1" w:line="240" w:lineRule="auto"/>
      <w:jc w:val="left"/>
    </w:pPr>
    <w:rPr>
      <w:rFonts w:ascii="Times New Roman" w:hAnsi="Times New Roman" w:cs="Times New Roman"/>
      <w:sz w:val="24"/>
      <w:szCs w:val="24"/>
      <w:lang w:eastAsia="sl-SI"/>
    </w:rPr>
  </w:style>
  <w:style w:type="paragraph" w:customStyle="1" w:styleId="sti-art">
    <w:name w:val="sti-art"/>
    <w:basedOn w:val="Navaden"/>
    <w:rsid w:val="00815E47"/>
    <w:pPr>
      <w:spacing w:before="100" w:beforeAutospacing="1" w:after="100" w:afterAutospacing="1" w:line="240" w:lineRule="auto"/>
      <w:jc w:val="left"/>
    </w:pPr>
    <w:rPr>
      <w:rFonts w:ascii="Times New Roman" w:hAnsi="Times New Roman" w:cs="Times New Roman"/>
      <w:sz w:val="24"/>
      <w:szCs w:val="24"/>
      <w:lang w:eastAsia="sl-SI"/>
    </w:rPr>
  </w:style>
  <w:style w:type="paragraph" w:customStyle="1" w:styleId="Navaden1">
    <w:name w:val="Navaden1"/>
    <w:basedOn w:val="Navaden"/>
    <w:rsid w:val="00815E47"/>
    <w:pPr>
      <w:spacing w:before="100" w:beforeAutospacing="1" w:after="100" w:afterAutospacing="1" w:line="240" w:lineRule="auto"/>
      <w:jc w:val="left"/>
    </w:pPr>
    <w:rPr>
      <w:rFonts w:ascii="Times New Roman" w:hAnsi="Times New Roman" w:cs="Times New Roman"/>
      <w:sz w:val="24"/>
      <w:szCs w:val="24"/>
      <w:lang w:eastAsia="sl-SI"/>
    </w:rPr>
  </w:style>
  <w:style w:type="character" w:customStyle="1" w:styleId="super">
    <w:name w:val="super"/>
    <w:basedOn w:val="Privzetapisavaodstavka"/>
    <w:rsid w:val="00815E47"/>
  </w:style>
  <w:style w:type="character" w:customStyle="1" w:styleId="footnotedescriptionChar">
    <w:name w:val="footnote description Char"/>
    <w:link w:val="footnotedescription"/>
    <w:locked/>
    <w:rsid w:val="00FB3DCD"/>
    <w:rPr>
      <w:rFonts w:ascii="Arial" w:eastAsia="Times New Roman" w:hAnsi="Arial" w:cs="Arial"/>
      <w:iCs/>
      <w:sz w:val="16"/>
      <w:szCs w:val="16"/>
      <w:lang w:val="x-none"/>
    </w:rPr>
  </w:style>
  <w:style w:type="character" w:customStyle="1" w:styleId="footnotemark">
    <w:name w:val="footnote mark"/>
    <w:rsid w:val="00B23206"/>
    <w:rPr>
      <w:rFonts w:ascii="Arial" w:eastAsia="Arial" w:hAnsi="Arial" w:cs="Arial" w:hint="default"/>
      <w:color w:val="000000"/>
      <w:sz w:val="16"/>
      <w:vertAlign w:val="superscript"/>
    </w:rPr>
  </w:style>
  <w:style w:type="character" w:styleId="tevilkastrani">
    <w:name w:val="page number"/>
    <w:basedOn w:val="Privzetapisavaodstavka"/>
    <w:rsid w:val="00392AB1"/>
  </w:style>
  <w:style w:type="paragraph" w:styleId="Glava">
    <w:name w:val="header"/>
    <w:basedOn w:val="Navaden"/>
    <w:link w:val="GlavaZnak"/>
    <w:rsid w:val="00392AB1"/>
    <w:pPr>
      <w:tabs>
        <w:tab w:val="center" w:pos="4536"/>
        <w:tab w:val="right" w:pos="9072"/>
      </w:tabs>
      <w:spacing w:before="240" w:after="53"/>
    </w:pPr>
    <w:rPr>
      <w:rFonts w:ascii="Century Gothic" w:eastAsia="Century Gothic" w:hAnsi="Century Gothic" w:cs="Century Gothic"/>
      <w:lang w:eastAsia="sl-SI"/>
    </w:rPr>
  </w:style>
  <w:style w:type="character" w:customStyle="1" w:styleId="GlavaZnak">
    <w:name w:val="Glava Znak"/>
    <w:basedOn w:val="Privzetapisavaodstavka"/>
    <w:link w:val="Glava"/>
    <w:rsid w:val="00392AB1"/>
    <w:rPr>
      <w:rFonts w:ascii="Century Gothic" w:eastAsia="Century Gothic" w:hAnsi="Century Gothic" w:cs="Century Gothic"/>
      <w:lang w:eastAsia="sl-SI"/>
    </w:rPr>
  </w:style>
  <w:style w:type="paragraph" w:styleId="Noga">
    <w:name w:val="footer"/>
    <w:basedOn w:val="Navaden"/>
    <w:link w:val="NogaZnak"/>
    <w:uiPriority w:val="99"/>
    <w:rsid w:val="00392AB1"/>
    <w:pPr>
      <w:tabs>
        <w:tab w:val="center" w:pos="4536"/>
        <w:tab w:val="right" w:pos="9072"/>
      </w:tabs>
      <w:spacing w:before="240" w:after="53"/>
    </w:pPr>
    <w:rPr>
      <w:rFonts w:ascii="Century Gothic" w:eastAsia="Century Gothic" w:hAnsi="Century Gothic" w:cs="Century Gothic"/>
      <w:lang w:eastAsia="sl-SI"/>
    </w:rPr>
  </w:style>
  <w:style w:type="character" w:customStyle="1" w:styleId="NogaZnak">
    <w:name w:val="Noga Znak"/>
    <w:basedOn w:val="Privzetapisavaodstavka"/>
    <w:link w:val="Noga"/>
    <w:uiPriority w:val="99"/>
    <w:rsid w:val="00392AB1"/>
    <w:rPr>
      <w:rFonts w:ascii="Century Gothic" w:eastAsia="Century Gothic" w:hAnsi="Century Gothic" w:cs="Century Gothic"/>
      <w:lang w:eastAsia="sl-SI"/>
    </w:rPr>
  </w:style>
  <w:style w:type="paragraph" w:styleId="Kazalovsebine1">
    <w:name w:val="toc 1"/>
    <w:basedOn w:val="Navaden"/>
    <w:next w:val="Navaden"/>
    <w:autoRedefine/>
    <w:uiPriority w:val="39"/>
    <w:rsid w:val="006350E0"/>
    <w:pPr>
      <w:tabs>
        <w:tab w:val="right" w:leader="dot" w:pos="9343"/>
      </w:tabs>
      <w:spacing w:before="240" w:after="53"/>
    </w:pPr>
    <w:rPr>
      <w:rFonts w:asciiTheme="minorHAnsi" w:eastAsia="Century Gothic" w:hAnsiTheme="minorHAnsi" w:cs="Century Gothic"/>
      <w:sz w:val="20"/>
      <w:lang w:eastAsia="sl-SI"/>
    </w:rPr>
  </w:style>
  <w:style w:type="paragraph" w:styleId="Kazalovsebine2">
    <w:name w:val="toc 2"/>
    <w:basedOn w:val="Navaden"/>
    <w:next w:val="Navaden"/>
    <w:autoRedefine/>
    <w:uiPriority w:val="39"/>
    <w:rsid w:val="00392AB1"/>
    <w:pPr>
      <w:tabs>
        <w:tab w:val="right" w:leader="dot" w:pos="9343"/>
      </w:tabs>
      <w:spacing w:before="240" w:after="53"/>
      <w:ind w:left="600" w:hanging="360"/>
    </w:pPr>
    <w:rPr>
      <w:rFonts w:ascii="Century Gothic" w:eastAsia="Century Gothic" w:hAnsi="Century Gothic" w:cs="Century Gothic"/>
      <w:lang w:eastAsia="sl-SI"/>
    </w:rPr>
  </w:style>
  <w:style w:type="paragraph" w:styleId="NaslovTOC">
    <w:name w:val="TOC Heading"/>
    <w:basedOn w:val="Naslov1"/>
    <w:next w:val="Navaden"/>
    <w:uiPriority w:val="39"/>
    <w:unhideWhenUsed/>
    <w:qFormat/>
    <w:rsid w:val="00392AB1"/>
    <w:pPr>
      <w:numPr>
        <w:numId w:val="0"/>
      </w:numPr>
      <w:pBdr>
        <w:bottom w:val="single" w:sz="4" w:space="1" w:color="595959" w:themeColor="text1" w:themeTint="A6"/>
      </w:pBdr>
      <w:spacing w:before="360" w:after="53"/>
      <w:outlineLvl w:val="9"/>
    </w:pPr>
    <w:rPr>
      <w:bCs/>
      <w:smallCaps/>
      <w:color w:val="000000" w:themeColor="text1"/>
      <w:sz w:val="36"/>
      <w:szCs w:val="36"/>
      <w:lang w:eastAsia="sl-SI"/>
    </w:rPr>
  </w:style>
  <w:style w:type="paragraph" w:styleId="Kazalovsebine3">
    <w:name w:val="toc 3"/>
    <w:basedOn w:val="Navaden"/>
    <w:next w:val="Navaden"/>
    <w:autoRedefine/>
    <w:uiPriority w:val="39"/>
    <w:rsid w:val="006350E0"/>
    <w:pPr>
      <w:tabs>
        <w:tab w:val="left" w:pos="1320"/>
        <w:tab w:val="right" w:pos="9343"/>
      </w:tabs>
      <w:spacing w:line="240" w:lineRule="exact"/>
      <w:ind w:left="442"/>
    </w:pPr>
    <w:rPr>
      <w:rFonts w:ascii="Century Gothic" w:eastAsia="Century Gothic" w:hAnsi="Century Gothic" w:cs="Century Gothic"/>
      <w:lang w:eastAsia="sl-SI"/>
    </w:rPr>
  </w:style>
  <w:style w:type="paragraph" w:styleId="Kazaloslik">
    <w:name w:val="table of figures"/>
    <w:basedOn w:val="Navaden"/>
    <w:next w:val="Navaden"/>
    <w:uiPriority w:val="99"/>
    <w:rsid w:val="00392AB1"/>
    <w:pPr>
      <w:spacing w:before="240" w:after="0"/>
    </w:pPr>
    <w:rPr>
      <w:rFonts w:ascii="Century Gothic" w:eastAsia="Century Gothic" w:hAnsi="Century Gothic" w:cs="Century Gothic"/>
      <w:lang w:eastAsia="sl-SI"/>
    </w:rPr>
  </w:style>
  <w:style w:type="paragraph" w:customStyle="1" w:styleId="naslov20">
    <w:name w:val="naslov 2"/>
    <w:basedOn w:val="Navaden"/>
    <w:qFormat/>
    <w:rsid w:val="00C168A0"/>
    <w:pPr>
      <w:keepLines/>
      <w:tabs>
        <w:tab w:val="left" w:pos="283"/>
      </w:tabs>
      <w:suppressAutoHyphens/>
      <w:autoSpaceDE w:val="0"/>
      <w:autoSpaceDN w:val="0"/>
      <w:adjustRightInd w:val="0"/>
      <w:spacing w:after="0" w:line="240" w:lineRule="auto"/>
      <w:textAlignment w:val="center"/>
    </w:pPr>
    <w:rPr>
      <w:b/>
      <w:color w:val="000000"/>
      <w:sz w:val="24"/>
      <w:szCs w:val="24"/>
      <w:lang w:eastAsia="sl-SI"/>
    </w:rPr>
  </w:style>
  <w:style w:type="paragraph" w:styleId="Telobesedila">
    <w:name w:val="Body Text"/>
    <w:basedOn w:val="Navaden"/>
    <w:link w:val="TelobesedilaZnak"/>
    <w:rsid w:val="00CA0B6A"/>
    <w:pPr>
      <w:spacing w:line="240" w:lineRule="auto"/>
      <w:jc w:val="left"/>
    </w:pPr>
    <w:rPr>
      <w:rFonts w:ascii="Comic Sans MS" w:hAnsi="Comic Sans MS" w:cs="Times New Roman"/>
      <w:iCs w:val="0"/>
      <w:szCs w:val="40"/>
    </w:rPr>
  </w:style>
  <w:style w:type="character" w:customStyle="1" w:styleId="TelobesedilaZnak">
    <w:name w:val="Telo besedila Znak"/>
    <w:basedOn w:val="Privzetapisavaodstavka"/>
    <w:link w:val="Telobesedila"/>
    <w:rsid w:val="00CA0B6A"/>
    <w:rPr>
      <w:rFonts w:ascii="Comic Sans MS" w:eastAsia="Times New Roman" w:hAnsi="Comic Sans MS" w:cs="Times New Roman"/>
      <w:iCs/>
      <w:szCs w:val="40"/>
      <w:lang w:val="x-none"/>
    </w:rPr>
  </w:style>
  <w:style w:type="paragraph" w:styleId="Naslov">
    <w:name w:val="Title"/>
    <w:basedOn w:val="Navaden"/>
    <w:link w:val="NaslovZnak"/>
    <w:qFormat/>
    <w:rsid w:val="00CA0B6A"/>
    <w:pPr>
      <w:spacing w:after="0" w:line="240" w:lineRule="auto"/>
      <w:jc w:val="center"/>
    </w:pPr>
    <w:rPr>
      <w:rFonts w:ascii="Times New Roman" w:hAnsi="Times New Roman" w:cs="Times New Roman"/>
      <w:b/>
      <w:bCs/>
      <w:sz w:val="24"/>
      <w:szCs w:val="24"/>
      <w:lang w:eastAsia="x-none"/>
    </w:rPr>
  </w:style>
  <w:style w:type="character" w:customStyle="1" w:styleId="NaslovZnak">
    <w:name w:val="Naslov Znak"/>
    <w:basedOn w:val="Privzetapisavaodstavka"/>
    <w:link w:val="Naslov"/>
    <w:rsid w:val="00CA0B6A"/>
    <w:rPr>
      <w:rFonts w:ascii="Times New Roman" w:eastAsia="Times New Roman" w:hAnsi="Times New Roman" w:cs="Times New Roman"/>
      <w:b/>
      <w:bCs/>
      <w:sz w:val="24"/>
      <w:szCs w:val="24"/>
      <w:lang w:val="x-none" w:eastAsia="x-none"/>
    </w:rPr>
  </w:style>
  <w:style w:type="character" w:customStyle="1" w:styleId="NeotevilenodstavekZnak">
    <w:name w:val="Neoštevilčen odstavek Znak"/>
    <w:link w:val="Neotevilenodstavek"/>
    <w:locked/>
    <w:rsid w:val="00EC62F8"/>
    <w:rPr>
      <w:rFonts w:ascii="Arial" w:hAnsi="Arial" w:cs="Arial"/>
      <w:lang w:eastAsia="sl-SI"/>
    </w:rPr>
  </w:style>
  <w:style w:type="paragraph" w:customStyle="1" w:styleId="Neotevilenodstavek">
    <w:name w:val="Neoštevilčen odstavek"/>
    <w:basedOn w:val="Navaden"/>
    <w:link w:val="NeotevilenodstavekZnak"/>
    <w:rsid w:val="00EC62F8"/>
    <w:pPr>
      <w:overflowPunct w:val="0"/>
      <w:autoSpaceDE w:val="0"/>
      <w:autoSpaceDN w:val="0"/>
      <w:adjustRightInd w:val="0"/>
      <w:spacing w:before="60" w:after="60" w:line="200" w:lineRule="exact"/>
    </w:pPr>
    <w:rPr>
      <w:lang w:eastAsia="sl-SI"/>
    </w:rPr>
  </w:style>
  <w:style w:type="character" w:customStyle="1" w:styleId="AlineazaodstavkomZnak">
    <w:name w:val="Alinea za odstavkom Znak"/>
    <w:link w:val="Alineazaodstavkom"/>
    <w:locked/>
    <w:rsid w:val="00EC62F8"/>
    <w:rPr>
      <w:rFonts w:ascii="Arial" w:eastAsia="Times New Roman" w:hAnsi="Arial" w:cs="Arial"/>
      <w:iCs/>
      <w:lang w:val="x-none" w:eastAsia="sl-SI"/>
    </w:rPr>
  </w:style>
  <w:style w:type="paragraph" w:customStyle="1" w:styleId="Alineazaodstavkom">
    <w:name w:val="Alinea za odstavkom"/>
    <w:basedOn w:val="Navaden"/>
    <w:link w:val="AlineazaodstavkomZnak"/>
    <w:rsid w:val="00EC62F8"/>
    <w:pPr>
      <w:numPr>
        <w:numId w:val="3"/>
      </w:numPr>
      <w:overflowPunct w:val="0"/>
      <w:autoSpaceDE w:val="0"/>
      <w:autoSpaceDN w:val="0"/>
      <w:adjustRightInd w:val="0"/>
      <w:spacing w:after="0" w:line="200" w:lineRule="exact"/>
      <w:ind w:left="709" w:hanging="284"/>
    </w:pPr>
    <w:rPr>
      <w:lang w:eastAsia="sl-SI"/>
    </w:rPr>
  </w:style>
  <w:style w:type="character" w:customStyle="1" w:styleId="PripombabesediloZnak">
    <w:name w:val="Pripomba – besedilo Znak"/>
    <w:link w:val="Pripombabesedilo"/>
    <w:semiHidden/>
    <w:locked/>
    <w:rsid w:val="00EC62F8"/>
  </w:style>
  <w:style w:type="paragraph" w:styleId="Pripombabesedilo">
    <w:name w:val="annotation text"/>
    <w:basedOn w:val="Navaden"/>
    <w:link w:val="PripombabesediloZnak"/>
    <w:semiHidden/>
    <w:rsid w:val="00EC62F8"/>
    <w:pPr>
      <w:overflowPunct w:val="0"/>
      <w:autoSpaceDE w:val="0"/>
      <w:autoSpaceDN w:val="0"/>
      <w:adjustRightInd w:val="0"/>
      <w:spacing w:after="0" w:line="240" w:lineRule="auto"/>
    </w:pPr>
    <w:rPr>
      <w:rFonts w:cstheme="minorBidi"/>
    </w:rPr>
  </w:style>
  <w:style w:type="character" w:customStyle="1" w:styleId="PripombabesediloZnak1">
    <w:name w:val="Pripomba – besedilo Znak1"/>
    <w:basedOn w:val="Privzetapisavaodstavka"/>
    <w:uiPriority w:val="99"/>
    <w:semiHidden/>
    <w:rsid w:val="00EC62F8"/>
    <w:rPr>
      <w:rFonts w:cstheme="minorHAnsi"/>
      <w:sz w:val="20"/>
      <w:szCs w:val="20"/>
    </w:rPr>
  </w:style>
  <w:style w:type="paragraph" w:customStyle="1" w:styleId="NavadenArial">
    <w:name w:val="Navaden + Arial"/>
    <w:basedOn w:val="Navaden"/>
    <w:rsid w:val="00EC62F8"/>
    <w:pPr>
      <w:spacing w:after="200"/>
      <w:jc w:val="left"/>
    </w:pPr>
  </w:style>
  <w:style w:type="character" w:customStyle="1" w:styleId="rkovnatokazaodstavkomZnak">
    <w:name w:val="Črkovna točka_za odstavkom Znak"/>
    <w:link w:val="rkovnatokazaodstavkom"/>
    <w:locked/>
    <w:rsid w:val="00EC62F8"/>
    <w:rPr>
      <w:rFonts w:ascii="Arial" w:eastAsia="Times New Roman" w:hAnsi="Arial"/>
      <w:iCs/>
      <w:lang w:val="x-none" w:eastAsia="sl-SI"/>
    </w:rPr>
  </w:style>
  <w:style w:type="paragraph" w:customStyle="1" w:styleId="rkovnatokazaodstavkom">
    <w:name w:val="Črkovna točka_za odstavkom"/>
    <w:basedOn w:val="Navaden"/>
    <w:link w:val="rkovnatokazaodstavkomZnak"/>
    <w:rsid w:val="00EC62F8"/>
    <w:pPr>
      <w:numPr>
        <w:numId w:val="2"/>
      </w:numPr>
      <w:overflowPunct w:val="0"/>
      <w:autoSpaceDE w:val="0"/>
      <w:autoSpaceDN w:val="0"/>
      <w:adjustRightInd w:val="0"/>
      <w:spacing w:after="0" w:line="200" w:lineRule="exact"/>
    </w:pPr>
    <w:rPr>
      <w:rFonts w:cstheme="minorBidi"/>
      <w:lang w:eastAsia="sl-SI"/>
    </w:rPr>
  </w:style>
  <w:style w:type="character" w:customStyle="1" w:styleId="OdsekZnak">
    <w:name w:val="Odsek Znak"/>
    <w:locked/>
    <w:rsid w:val="00EC62F8"/>
    <w:rPr>
      <w:rFonts w:ascii="Arial" w:hAnsi="Arial" w:cs="Arial"/>
      <w:b/>
      <w:sz w:val="22"/>
      <w:szCs w:val="22"/>
      <w:lang w:val="sl-SI" w:eastAsia="sl-SI" w:bidi="ar-SA"/>
    </w:rPr>
  </w:style>
  <w:style w:type="paragraph" w:customStyle="1" w:styleId="msonormal0">
    <w:name w:val="msonormal"/>
    <w:basedOn w:val="Navaden"/>
    <w:rsid w:val="00AA1EA7"/>
    <w:pPr>
      <w:spacing w:before="100" w:beforeAutospacing="1" w:after="100" w:afterAutospacing="1" w:line="240" w:lineRule="auto"/>
      <w:ind w:right="0"/>
      <w:jc w:val="left"/>
    </w:pPr>
    <w:rPr>
      <w:rFonts w:ascii="Times New Roman" w:hAnsi="Times New Roman" w:cs="Times New Roman"/>
      <w:iCs w:val="0"/>
      <w:sz w:val="24"/>
      <w:szCs w:val="24"/>
      <w:lang w:val="sl-SI" w:eastAsia="sl-SI"/>
    </w:rPr>
  </w:style>
  <w:style w:type="table" w:customStyle="1" w:styleId="Tabelamrea3poudarek51">
    <w:name w:val="Tabela – mreža 3 (poudarek 5)1"/>
    <w:basedOn w:val="Navadnatabela"/>
    <w:uiPriority w:val="48"/>
    <w:rsid w:val="00AA1EA7"/>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temnamrea5poudarek51">
    <w:name w:val="Tabela – temna mreža 5 (poudarek 5)1"/>
    <w:basedOn w:val="Navadnatabela"/>
    <w:uiPriority w:val="50"/>
    <w:rsid w:val="00FB20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vetlamrea1poudarek51">
    <w:name w:val="Tabela – svetla mreža 1 (poudarek 5)1"/>
    <w:basedOn w:val="Navadnatabela"/>
    <w:uiPriority w:val="46"/>
    <w:rsid w:val="00FB206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erazreenaomemba2">
    <w:name w:val="Nerazrešena omemba2"/>
    <w:basedOn w:val="Privzetapisavaodstavka"/>
    <w:uiPriority w:val="99"/>
    <w:semiHidden/>
    <w:unhideWhenUsed/>
    <w:rsid w:val="004953BD"/>
    <w:rPr>
      <w:color w:val="808080"/>
      <w:shd w:val="clear" w:color="auto" w:fill="E6E6E6"/>
    </w:rPr>
  </w:style>
  <w:style w:type="table" w:customStyle="1" w:styleId="Tabelasvetlamrea1poudarek11">
    <w:name w:val="Tabela – svetla mreža 1 (poudarek 1)1"/>
    <w:basedOn w:val="Navadnatabela"/>
    <w:uiPriority w:val="46"/>
    <w:rsid w:val="004B09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ripombasklic">
    <w:name w:val="annotation reference"/>
    <w:basedOn w:val="Privzetapisavaodstavka"/>
    <w:uiPriority w:val="99"/>
    <w:semiHidden/>
    <w:unhideWhenUsed/>
    <w:rsid w:val="00B978C7"/>
    <w:rPr>
      <w:sz w:val="16"/>
      <w:szCs w:val="16"/>
    </w:rPr>
  </w:style>
  <w:style w:type="paragraph" w:styleId="Zadevapripombe">
    <w:name w:val="annotation subject"/>
    <w:basedOn w:val="Pripombabesedilo"/>
    <w:next w:val="Pripombabesedilo"/>
    <w:link w:val="ZadevapripombeZnak"/>
    <w:uiPriority w:val="99"/>
    <w:semiHidden/>
    <w:unhideWhenUsed/>
    <w:rsid w:val="00B978C7"/>
    <w:pPr>
      <w:overflowPunct/>
      <w:autoSpaceDE/>
      <w:autoSpaceDN/>
      <w:adjustRightInd/>
      <w:spacing w:after="120"/>
    </w:pPr>
    <w:rPr>
      <w:rFonts w:cs="Arial"/>
      <w:b/>
      <w:bCs/>
      <w:sz w:val="20"/>
      <w:szCs w:val="20"/>
    </w:rPr>
  </w:style>
  <w:style w:type="character" w:customStyle="1" w:styleId="ZadevapripombeZnak">
    <w:name w:val="Zadeva pripombe Znak"/>
    <w:basedOn w:val="PripombabesediloZnak"/>
    <w:link w:val="Zadevapripombe"/>
    <w:uiPriority w:val="99"/>
    <w:semiHidden/>
    <w:rsid w:val="00B978C7"/>
    <w:rPr>
      <w:rFonts w:ascii="Arial" w:eastAsia="Times New Roman" w:hAnsi="Arial" w:cs="Arial"/>
      <w:b/>
      <w:bCs/>
      <w:iCs/>
      <w:sz w:val="20"/>
      <w:szCs w:val="20"/>
      <w:lang w:val="x-none"/>
    </w:rPr>
  </w:style>
  <w:style w:type="paragraph" w:styleId="Revizija">
    <w:name w:val="Revision"/>
    <w:hidden/>
    <w:uiPriority w:val="99"/>
    <w:semiHidden/>
    <w:rsid w:val="00621553"/>
    <w:pPr>
      <w:spacing w:after="0" w:line="240" w:lineRule="auto"/>
    </w:pPr>
    <w:rPr>
      <w:rFonts w:ascii="Arial" w:eastAsia="Times New Roman" w:hAnsi="Arial" w:cs="Arial"/>
      <w:iCs/>
      <w:lang w:val="x-none"/>
    </w:rPr>
  </w:style>
  <w:style w:type="paragraph" w:customStyle="1" w:styleId="odstavek">
    <w:name w:val="odstavek"/>
    <w:basedOn w:val="Navaden"/>
    <w:rsid w:val="007804DC"/>
    <w:pPr>
      <w:spacing w:before="100" w:beforeAutospacing="1" w:after="100" w:afterAutospacing="1" w:line="240" w:lineRule="auto"/>
      <w:ind w:right="0"/>
      <w:jc w:val="left"/>
    </w:pPr>
    <w:rPr>
      <w:rFonts w:ascii="Times New Roman" w:hAnsi="Times New Roman" w:cs="Times New Roman"/>
      <w:iCs w:val="0"/>
      <w:sz w:val="24"/>
      <w:szCs w:val="24"/>
      <w:lang w:val="sl-SI" w:eastAsia="sl-SI"/>
    </w:rPr>
  </w:style>
  <w:style w:type="paragraph" w:customStyle="1" w:styleId="tevilnatoka">
    <w:name w:val="tevilnatoka"/>
    <w:basedOn w:val="Navaden"/>
    <w:rsid w:val="00EE42C4"/>
    <w:pPr>
      <w:spacing w:before="100" w:beforeAutospacing="1" w:after="100" w:afterAutospacing="1" w:line="240" w:lineRule="auto"/>
      <w:ind w:right="0"/>
      <w:jc w:val="left"/>
    </w:pPr>
    <w:rPr>
      <w:rFonts w:ascii="Times New Roman" w:hAnsi="Times New Roman" w:cs="Times New Roman"/>
      <w:iCs w:val="0"/>
      <w:sz w:val="24"/>
      <w:szCs w:val="24"/>
      <w:lang w:val="sl-SI" w:eastAsia="sl-SI"/>
    </w:rPr>
  </w:style>
  <w:style w:type="character" w:customStyle="1" w:styleId="Nerazreenaomemba3">
    <w:name w:val="Nerazrešena omemba3"/>
    <w:basedOn w:val="Privzetapisavaodstavka"/>
    <w:uiPriority w:val="99"/>
    <w:semiHidden/>
    <w:unhideWhenUsed/>
    <w:rsid w:val="009D1B39"/>
    <w:rPr>
      <w:color w:val="808080"/>
      <w:shd w:val="clear" w:color="auto" w:fill="E6E6E6"/>
    </w:rPr>
  </w:style>
  <w:style w:type="table" w:customStyle="1" w:styleId="Tabelasvetlamrea2poudarek11">
    <w:name w:val="Tabela – svetla mreža 2 (poudarek 1)1"/>
    <w:basedOn w:val="Navadnatabela"/>
    <w:uiPriority w:val="47"/>
    <w:rsid w:val="00075AE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Intenzivensklic">
    <w:name w:val="Intense Reference"/>
    <w:basedOn w:val="Privzetapisavaodstavka"/>
    <w:uiPriority w:val="32"/>
    <w:qFormat/>
    <w:rsid w:val="00A56DCE"/>
    <w:rPr>
      <w:b/>
      <w:bCs/>
      <w:smallCaps/>
      <w:color w:val="4472C4" w:themeColor="accent1"/>
      <w:spacing w:val="5"/>
    </w:rPr>
  </w:style>
  <w:style w:type="table" w:customStyle="1" w:styleId="Tabelasvetlamrea1poudarek110">
    <w:name w:val="Tabela – svetla mreža 1 (poudarek 1)1"/>
    <w:basedOn w:val="Navadnatabela"/>
    <w:next w:val="Tabelasvetlamrea1poudarek11"/>
    <w:uiPriority w:val="46"/>
    <w:rsid w:val="00DF4E6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ibliografija">
    <w:name w:val="Bibliography"/>
    <w:basedOn w:val="Navaden"/>
    <w:next w:val="Navaden"/>
    <w:uiPriority w:val="37"/>
    <w:unhideWhenUsed/>
    <w:rsid w:val="00352F64"/>
  </w:style>
  <w:style w:type="character" w:customStyle="1" w:styleId="dashboardtitle">
    <w:name w:val="dashboard_title"/>
    <w:basedOn w:val="Privzetapisavaodstavka"/>
    <w:rsid w:val="00B43D6A"/>
  </w:style>
  <w:style w:type="character" w:customStyle="1" w:styleId="anlvariabla">
    <w:name w:val="anl_variabla"/>
    <w:basedOn w:val="Privzetapisavaodstavka"/>
    <w:rsid w:val="00244C32"/>
  </w:style>
  <w:style w:type="character" w:customStyle="1" w:styleId="Nerazreenaomemba4">
    <w:name w:val="Nerazrešena omemba4"/>
    <w:basedOn w:val="Privzetapisavaodstavka"/>
    <w:uiPriority w:val="99"/>
    <w:semiHidden/>
    <w:unhideWhenUsed/>
    <w:rsid w:val="000F3A4F"/>
    <w:rPr>
      <w:color w:val="808080"/>
      <w:shd w:val="clear" w:color="auto" w:fill="E6E6E6"/>
    </w:rPr>
  </w:style>
  <w:style w:type="character" w:customStyle="1" w:styleId="OdstavekseznamaZnak">
    <w:name w:val="Odstavek seznama Znak"/>
    <w:link w:val="Odstavekseznama"/>
    <w:uiPriority w:val="34"/>
    <w:rsid w:val="0039249A"/>
    <w:rPr>
      <w:rFonts w:ascii="Arial" w:eastAsia="Times New Roman" w:hAnsi="Arial" w:cs="Arial"/>
      <w:i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723">
      <w:bodyDiv w:val="1"/>
      <w:marLeft w:val="0"/>
      <w:marRight w:val="0"/>
      <w:marTop w:val="0"/>
      <w:marBottom w:val="0"/>
      <w:divBdr>
        <w:top w:val="none" w:sz="0" w:space="0" w:color="auto"/>
        <w:left w:val="none" w:sz="0" w:space="0" w:color="auto"/>
        <w:bottom w:val="none" w:sz="0" w:space="0" w:color="auto"/>
        <w:right w:val="none" w:sz="0" w:space="0" w:color="auto"/>
      </w:divBdr>
    </w:div>
    <w:div w:id="44106142">
      <w:bodyDiv w:val="1"/>
      <w:marLeft w:val="0"/>
      <w:marRight w:val="0"/>
      <w:marTop w:val="0"/>
      <w:marBottom w:val="0"/>
      <w:divBdr>
        <w:top w:val="none" w:sz="0" w:space="0" w:color="auto"/>
        <w:left w:val="none" w:sz="0" w:space="0" w:color="auto"/>
        <w:bottom w:val="none" w:sz="0" w:space="0" w:color="auto"/>
        <w:right w:val="none" w:sz="0" w:space="0" w:color="auto"/>
      </w:divBdr>
      <w:divsChild>
        <w:div w:id="122700030">
          <w:marLeft w:val="0"/>
          <w:marRight w:val="0"/>
          <w:marTop w:val="0"/>
          <w:marBottom w:val="0"/>
          <w:divBdr>
            <w:top w:val="none" w:sz="0" w:space="0" w:color="auto"/>
            <w:left w:val="none" w:sz="0" w:space="0" w:color="auto"/>
            <w:bottom w:val="none" w:sz="0" w:space="0" w:color="auto"/>
            <w:right w:val="none" w:sz="0" w:space="0" w:color="auto"/>
          </w:divBdr>
        </w:div>
        <w:div w:id="1765960127">
          <w:marLeft w:val="0"/>
          <w:marRight w:val="0"/>
          <w:marTop w:val="0"/>
          <w:marBottom w:val="0"/>
          <w:divBdr>
            <w:top w:val="none" w:sz="0" w:space="0" w:color="auto"/>
            <w:left w:val="none" w:sz="0" w:space="0" w:color="auto"/>
            <w:bottom w:val="none" w:sz="0" w:space="0" w:color="auto"/>
            <w:right w:val="none" w:sz="0" w:space="0" w:color="auto"/>
          </w:divBdr>
        </w:div>
        <w:div w:id="1860271287">
          <w:marLeft w:val="0"/>
          <w:marRight w:val="0"/>
          <w:marTop w:val="0"/>
          <w:marBottom w:val="0"/>
          <w:divBdr>
            <w:top w:val="none" w:sz="0" w:space="0" w:color="auto"/>
            <w:left w:val="none" w:sz="0" w:space="0" w:color="auto"/>
            <w:bottom w:val="none" w:sz="0" w:space="0" w:color="auto"/>
            <w:right w:val="none" w:sz="0" w:space="0" w:color="auto"/>
          </w:divBdr>
        </w:div>
        <w:div w:id="354813492">
          <w:marLeft w:val="0"/>
          <w:marRight w:val="0"/>
          <w:marTop w:val="0"/>
          <w:marBottom w:val="0"/>
          <w:divBdr>
            <w:top w:val="none" w:sz="0" w:space="0" w:color="auto"/>
            <w:left w:val="none" w:sz="0" w:space="0" w:color="auto"/>
            <w:bottom w:val="none" w:sz="0" w:space="0" w:color="auto"/>
            <w:right w:val="none" w:sz="0" w:space="0" w:color="auto"/>
          </w:divBdr>
        </w:div>
        <w:div w:id="1970820406">
          <w:marLeft w:val="0"/>
          <w:marRight w:val="0"/>
          <w:marTop w:val="0"/>
          <w:marBottom w:val="0"/>
          <w:divBdr>
            <w:top w:val="none" w:sz="0" w:space="0" w:color="auto"/>
            <w:left w:val="none" w:sz="0" w:space="0" w:color="auto"/>
            <w:bottom w:val="none" w:sz="0" w:space="0" w:color="auto"/>
            <w:right w:val="none" w:sz="0" w:space="0" w:color="auto"/>
          </w:divBdr>
        </w:div>
        <w:div w:id="141697117">
          <w:marLeft w:val="0"/>
          <w:marRight w:val="0"/>
          <w:marTop w:val="0"/>
          <w:marBottom w:val="0"/>
          <w:divBdr>
            <w:top w:val="none" w:sz="0" w:space="0" w:color="auto"/>
            <w:left w:val="none" w:sz="0" w:space="0" w:color="auto"/>
            <w:bottom w:val="none" w:sz="0" w:space="0" w:color="auto"/>
            <w:right w:val="none" w:sz="0" w:space="0" w:color="auto"/>
          </w:divBdr>
        </w:div>
        <w:div w:id="745691803">
          <w:marLeft w:val="0"/>
          <w:marRight w:val="0"/>
          <w:marTop w:val="0"/>
          <w:marBottom w:val="0"/>
          <w:divBdr>
            <w:top w:val="none" w:sz="0" w:space="0" w:color="auto"/>
            <w:left w:val="none" w:sz="0" w:space="0" w:color="auto"/>
            <w:bottom w:val="none" w:sz="0" w:space="0" w:color="auto"/>
            <w:right w:val="none" w:sz="0" w:space="0" w:color="auto"/>
          </w:divBdr>
        </w:div>
        <w:div w:id="237323561">
          <w:marLeft w:val="0"/>
          <w:marRight w:val="0"/>
          <w:marTop w:val="0"/>
          <w:marBottom w:val="0"/>
          <w:divBdr>
            <w:top w:val="none" w:sz="0" w:space="0" w:color="auto"/>
            <w:left w:val="none" w:sz="0" w:space="0" w:color="auto"/>
            <w:bottom w:val="none" w:sz="0" w:space="0" w:color="auto"/>
            <w:right w:val="none" w:sz="0" w:space="0" w:color="auto"/>
          </w:divBdr>
        </w:div>
        <w:div w:id="1145008840">
          <w:marLeft w:val="0"/>
          <w:marRight w:val="0"/>
          <w:marTop w:val="0"/>
          <w:marBottom w:val="0"/>
          <w:divBdr>
            <w:top w:val="none" w:sz="0" w:space="0" w:color="auto"/>
            <w:left w:val="none" w:sz="0" w:space="0" w:color="auto"/>
            <w:bottom w:val="none" w:sz="0" w:space="0" w:color="auto"/>
            <w:right w:val="none" w:sz="0" w:space="0" w:color="auto"/>
          </w:divBdr>
        </w:div>
        <w:div w:id="467433491">
          <w:marLeft w:val="0"/>
          <w:marRight w:val="0"/>
          <w:marTop w:val="0"/>
          <w:marBottom w:val="0"/>
          <w:divBdr>
            <w:top w:val="none" w:sz="0" w:space="0" w:color="auto"/>
            <w:left w:val="none" w:sz="0" w:space="0" w:color="auto"/>
            <w:bottom w:val="none" w:sz="0" w:space="0" w:color="auto"/>
            <w:right w:val="none" w:sz="0" w:space="0" w:color="auto"/>
          </w:divBdr>
        </w:div>
        <w:div w:id="625821578">
          <w:marLeft w:val="0"/>
          <w:marRight w:val="0"/>
          <w:marTop w:val="0"/>
          <w:marBottom w:val="0"/>
          <w:divBdr>
            <w:top w:val="none" w:sz="0" w:space="0" w:color="auto"/>
            <w:left w:val="none" w:sz="0" w:space="0" w:color="auto"/>
            <w:bottom w:val="none" w:sz="0" w:space="0" w:color="auto"/>
            <w:right w:val="none" w:sz="0" w:space="0" w:color="auto"/>
          </w:divBdr>
        </w:div>
        <w:div w:id="677777909">
          <w:marLeft w:val="0"/>
          <w:marRight w:val="0"/>
          <w:marTop w:val="0"/>
          <w:marBottom w:val="0"/>
          <w:divBdr>
            <w:top w:val="none" w:sz="0" w:space="0" w:color="auto"/>
            <w:left w:val="none" w:sz="0" w:space="0" w:color="auto"/>
            <w:bottom w:val="none" w:sz="0" w:space="0" w:color="auto"/>
            <w:right w:val="none" w:sz="0" w:space="0" w:color="auto"/>
          </w:divBdr>
        </w:div>
        <w:div w:id="1815680056">
          <w:marLeft w:val="0"/>
          <w:marRight w:val="0"/>
          <w:marTop w:val="0"/>
          <w:marBottom w:val="0"/>
          <w:divBdr>
            <w:top w:val="none" w:sz="0" w:space="0" w:color="auto"/>
            <w:left w:val="none" w:sz="0" w:space="0" w:color="auto"/>
            <w:bottom w:val="none" w:sz="0" w:space="0" w:color="auto"/>
            <w:right w:val="none" w:sz="0" w:space="0" w:color="auto"/>
          </w:divBdr>
        </w:div>
        <w:div w:id="963970246">
          <w:marLeft w:val="0"/>
          <w:marRight w:val="0"/>
          <w:marTop w:val="0"/>
          <w:marBottom w:val="0"/>
          <w:divBdr>
            <w:top w:val="none" w:sz="0" w:space="0" w:color="auto"/>
            <w:left w:val="none" w:sz="0" w:space="0" w:color="auto"/>
            <w:bottom w:val="none" w:sz="0" w:space="0" w:color="auto"/>
            <w:right w:val="none" w:sz="0" w:space="0" w:color="auto"/>
          </w:divBdr>
        </w:div>
        <w:div w:id="703481554">
          <w:marLeft w:val="0"/>
          <w:marRight w:val="0"/>
          <w:marTop w:val="0"/>
          <w:marBottom w:val="0"/>
          <w:divBdr>
            <w:top w:val="none" w:sz="0" w:space="0" w:color="auto"/>
            <w:left w:val="none" w:sz="0" w:space="0" w:color="auto"/>
            <w:bottom w:val="none" w:sz="0" w:space="0" w:color="auto"/>
            <w:right w:val="none" w:sz="0" w:space="0" w:color="auto"/>
          </w:divBdr>
        </w:div>
        <w:div w:id="60297274">
          <w:marLeft w:val="0"/>
          <w:marRight w:val="0"/>
          <w:marTop w:val="0"/>
          <w:marBottom w:val="0"/>
          <w:divBdr>
            <w:top w:val="none" w:sz="0" w:space="0" w:color="auto"/>
            <w:left w:val="none" w:sz="0" w:space="0" w:color="auto"/>
            <w:bottom w:val="none" w:sz="0" w:space="0" w:color="auto"/>
            <w:right w:val="none" w:sz="0" w:space="0" w:color="auto"/>
          </w:divBdr>
        </w:div>
        <w:div w:id="2092000773">
          <w:marLeft w:val="0"/>
          <w:marRight w:val="0"/>
          <w:marTop w:val="0"/>
          <w:marBottom w:val="0"/>
          <w:divBdr>
            <w:top w:val="none" w:sz="0" w:space="0" w:color="auto"/>
            <w:left w:val="none" w:sz="0" w:space="0" w:color="auto"/>
            <w:bottom w:val="none" w:sz="0" w:space="0" w:color="auto"/>
            <w:right w:val="none" w:sz="0" w:space="0" w:color="auto"/>
          </w:divBdr>
        </w:div>
      </w:divsChild>
    </w:div>
    <w:div w:id="103429405">
      <w:bodyDiv w:val="1"/>
      <w:marLeft w:val="0"/>
      <w:marRight w:val="0"/>
      <w:marTop w:val="0"/>
      <w:marBottom w:val="0"/>
      <w:divBdr>
        <w:top w:val="none" w:sz="0" w:space="0" w:color="auto"/>
        <w:left w:val="none" w:sz="0" w:space="0" w:color="auto"/>
        <w:bottom w:val="none" w:sz="0" w:space="0" w:color="auto"/>
        <w:right w:val="none" w:sz="0" w:space="0" w:color="auto"/>
      </w:divBdr>
      <w:divsChild>
        <w:div w:id="206920229">
          <w:marLeft w:val="0"/>
          <w:marRight w:val="0"/>
          <w:marTop w:val="0"/>
          <w:marBottom w:val="0"/>
          <w:divBdr>
            <w:top w:val="none" w:sz="0" w:space="0" w:color="auto"/>
            <w:left w:val="none" w:sz="0" w:space="0" w:color="auto"/>
            <w:bottom w:val="none" w:sz="0" w:space="0" w:color="auto"/>
            <w:right w:val="none" w:sz="0" w:space="0" w:color="auto"/>
          </w:divBdr>
        </w:div>
        <w:div w:id="1373119704">
          <w:marLeft w:val="0"/>
          <w:marRight w:val="0"/>
          <w:marTop w:val="0"/>
          <w:marBottom w:val="0"/>
          <w:divBdr>
            <w:top w:val="none" w:sz="0" w:space="0" w:color="auto"/>
            <w:left w:val="none" w:sz="0" w:space="0" w:color="auto"/>
            <w:bottom w:val="none" w:sz="0" w:space="0" w:color="auto"/>
            <w:right w:val="none" w:sz="0" w:space="0" w:color="auto"/>
          </w:divBdr>
        </w:div>
        <w:div w:id="35591912">
          <w:marLeft w:val="0"/>
          <w:marRight w:val="0"/>
          <w:marTop w:val="0"/>
          <w:marBottom w:val="0"/>
          <w:divBdr>
            <w:top w:val="none" w:sz="0" w:space="0" w:color="auto"/>
            <w:left w:val="none" w:sz="0" w:space="0" w:color="auto"/>
            <w:bottom w:val="none" w:sz="0" w:space="0" w:color="auto"/>
            <w:right w:val="none" w:sz="0" w:space="0" w:color="auto"/>
          </w:divBdr>
        </w:div>
        <w:div w:id="1424689527">
          <w:marLeft w:val="0"/>
          <w:marRight w:val="0"/>
          <w:marTop w:val="0"/>
          <w:marBottom w:val="0"/>
          <w:divBdr>
            <w:top w:val="none" w:sz="0" w:space="0" w:color="auto"/>
            <w:left w:val="none" w:sz="0" w:space="0" w:color="auto"/>
            <w:bottom w:val="none" w:sz="0" w:space="0" w:color="auto"/>
            <w:right w:val="none" w:sz="0" w:space="0" w:color="auto"/>
          </w:divBdr>
        </w:div>
        <w:div w:id="861823767">
          <w:marLeft w:val="0"/>
          <w:marRight w:val="0"/>
          <w:marTop w:val="0"/>
          <w:marBottom w:val="0"/>
          <w:divBdr>
            <w:top w:val="none" w:sz="0" w:space="0" w:color="auto"/>
            <w:left w:val="none" w:sz="0" w:space="0" w:color="auto"/>
            <w:bottom w:val="none" w:sz="0" w:space="0" w:color="auto"/>
            <w:right w:val="none" w:sz="0" w:space="0" w:color="auto"/>
          </w:divBdr>
        </w:div>
      </w:divsChild>
    </w:div>
    <w:div w:id="103960528">
      <w:bodyDiv w:val="1"/>
      <w:marLeft w:val="0"/>
      <w:marRight w:val="0"/>
      <w:marTop w:val="0"/>
      <w:marBottom w:val="0"/>
      <w:divBdr>
        <w:top w:val="none" w:sz="0" w:space="0" w:color="auto"/>
        <w:left w:val="none" w:sz="0" w:space="0" w:color="auto"/>
        <w:bottom w:val="none" w:sz="0" w:space="0" w:color="auto"/>
        <w:right w:val="none" w:sz="0" w:space="0" w:color="auto"/>
      </w:divBdr>
    </w:div>
    <w:div w:id="108427740">
      <w:bodyDiv w:val="1"/>
      <w:marLeft w:val="0"/>
      <w:marRight w:val="0"/>
      <w:marTop w:val="0"/>
      <w:marBottom w:val="0"/>
      <w:divBdr>
        <w:top w:val="none" w:sz="0" w:space="0" w:color="auto"/>
        <w:left w:val="none" w:sz="0" w:space="0" w:color="auto"/>
        <w:bottom w:val="none" w:sz="0" w:space="0" w:color="auto"/>
        <w:right w:val="none" w:sz="0" w:space="0" w:color="auto"/>
      </w:divBdr>
      <w:divsChild>
        <w:div w:id="1771462506">
          <w:marLeft w:val="0"/>
          <w:marRight w:val="0"/>
          <w:marTop w:val="0"/>
          <w:marBottom w:val="0"/>
          <w:divBdr>
            <w:top w:val="none" w:sz="0" w:space="0" w:color="auto"/>
            <w:left w:val="none" w:sz="0" w:space="0" w:color="auto"/>
            <w:bottom w:val="none" w:sz="0" w:space="0" w:color="auto"/>
            <w:right w:val="none" w:sz="0" w:space="0" w:color="auto"/>
          </w:divBdr>
        </w:div>
        <w:div w:id="59865224">
          <w:marLeft w:val="0"/>
          <w:marRight w:val="0"/>
          <w:marTop w:val="0"/>
          <w:marBottom w:val="0"/>
          <w:divBdr>
            <w:top w:val="none" w:sz="0" w:space="0" w:color="auto"/>
            <w:left w:val="none" w:sz="0" w:space="0" w:color="auto"/>
            <w:bottom w:val="none" w:sz="0" w:space="0" w:color="auto"/>
            <w:right w:val="none" w:sz="0" w:space="0" w:color="auto"/>
          </w:divBdr>
        </w:div>
        <w:div w:id="465703589">
          <w:marLeft w:val="0"/>
          <w:marRight w:val="0"/>
          <w:marTop w:val="0"/>
          <w:marBottom w:val="0"/>
          <w:divBdr>
            <w:top w:val="none" w:sz="0" w:space="0" w:color="auto"/>
            <w:left w:val="none" w:sz="0" w:space="0" w:color="auto"/>
            <w:bottom w:val="none" w:sz="0" w:space="0" w:color="auto"/>
            <w:right w:val="none" w:sz="0" w:space="0" w:color="auto"/>
          </w:divBdr>
        </w:div>
        <w:div w:id="1341153349">
          <w:marLeft w:val="0"/>
          <w:marRight w:val="0"/>
          <w:marTop w:val="0"/>
          <w:marBottom w:val="0"/>
          <w:divBdr>
            <w:top w:val="none" w:sz="0" w:space="0" w:color="auto"/>
            <w:left w:val="none" w:sz="0" w:space="0" w:color="auto"/>
            <w:bottom w:val="none" w:sz="0" w:space="0" w:color="auto"/>
            <w:right w:val="none" w:sz="0" w:space="0" w:color="auto"/>
          </w:divBdr>
        </w:div>
        <w:div w:id="1382560492">
          <w:marLeft w:val="0"/>
          <w:marRight w:val="0"/>
          <w:marTop w:val="0"/>
          <w:marBottom w:val="0"/>
          <w:divBdr>
            <w:top w:val="none" w:sz="0" w:space="0" w:color="auto"/>
            <w:left w:val="none" w:sz="0" w:space="0" w:color="auto"/>
            <w:bottom w:val="none" w:sz="0" w:space="0" w:color="auto"/>
            <w:right w:val="none" w:sz="0" w:space="0" w:color="auto"/>
          </w:divBdr>
        </w:div>
        <w:div w:id="416680682">
          <w:marLeft w:val="0"/>
          <w:marRight w:val="0"/>
          <w:marTop w:val="0"/>
          <w:marBottom w:val="0"/>
          <w:divBdr>
            <w:top w:val="none" w:sz="0" w:space="0" w:color="auto"/>
            <w:left w:val="none" w:sz="0" w:space="0" w:color="auto"/>
            <w:bottom w:val="none" w:sz="0" w:space="0" w:color="auto"/>
            <w:right w:val="none" w:sz="0" w:space="0" w:color="auto"/>
          </w:divBdr>
        </w:div>
        <w:div w:id="751581029">
          <w:marLeft w:val="0"/>
          <w:marRight w:val="0"/>
          <w:marTop w:val="0"/>
          <w:marBottom w:val="0"/>
          <w:divBdr>
            <w:top w:val="none" w:sz="0" w:space="0" w:color="auto"/>
            <w:left w:val="none" w:sz="0" w:space="0" w:color="auto"/>
            <w:bottom w:val="none" w:sz="0" w:space="0" w:color="auto"/>
            <w:right w:val="none" w:sz="0" w:space="0" w:color="auto"/>
          </w:divBdr>
        </w:div>
        <w:div w:id="757362802">
          <w:marLeft w:val="0"/>
          <w:marRight w:val="0"/>
          <w:marTop w:val="0"/>
          <w:marBottom w:val="0"/>
          <w:divBdr>
            <w:top w:val="none" w:sz="0" w:space="0" w:color="auto"/>
            <w:left w:val="none" w:sz="0" w:space="0" w:color="auto"/>
            <w:bottom w:val="none" w:sz="0" w:space="0" w:color="auto"/>
            <w:right w:val="none" w:sz="0" w:space="0" w:color="auto"/>
          </w:divBdr>
        </w:div>
        <w:div w:id="1872526680">
          <w:marLeft w:val="0"/>
          <w:marRight w:val="0"/>
          <w:marTop w:val="0"/>
          <w:marBottom w:val="0"/>
          <w:divBdr>
            <w:top w:val="none" w:sz="0" w:space="0" w:color="auto"/>
            <w:left w:val="none" w:sz="0" w:space="0" w:color="auto"/>
            <w:bottom w:val="none" w:sz="0" w:space="0" w:color="auto"/>
            <w:right w:val="none" w:sz="0" w:space="0" w:color="auto"/>
          </w:divBdr>
        </w:div>
        <w:div w:id="1005594548">
          <w:marLeft w:val="0"/>
          <w:marRight w:val="0"/>
          <w:marTop w:val="0"/>
          <w:marBottom w:val="0"/>
          <w:divBdr>
            <w:top w:val="none" w:sz="0" w:space="0" w:color="auto"/>
            <w:left w:val="none" w:sz="0" w:space="0" w:color="auto"/>
            <w:bottom w:val="none" w:sz="0" w:space="0" w:color="auto"/>
            <w:right w:val="none" w:sz="0" w:space="0" w:color="auto"/>
          </w:divBdr>
        </w:div>
        <w:div w:id="1251038202">
          <w:marLeft w:val="0"/>
          <w:marRight w:val="0"/>
          <w:marTop w:val="0"/>
          <w:marBottom w:val="0"/>
          <w:divBdr>
            <w:top w:val="none" w:sz="0" w:space="0" w:color="auto"/>
            <w:left w:val="none" w:sz="0" w:space="0" w:color="auto"/>
            <w:bottom w:val="none" w:sz="0" w:space="0" w:color="auto"/>
            <w:right w:val="none" w:sz="0" w:space="0" w:color="auto"/>
          </w:divBdr>
        </w:div>
        <w:div w:id="846136400">
          <w:marLeft w:val="0"/>
          <w:marRight w:val="0"/>
          <w:marTop w:val="0"/>
          <w:marBottom w:val="0"/>
          <w:divBdr>
            <w:top w:val="none" w:sz="0" w:space="0" w:color="auto"/>
            <w:left w:val="none" w:sz="0" w:space="0" w:color="auto"/>
            <w:bottom w:val="none" w:sz="0" w:space="0" w:color="auto"/>
            <w:right w:val="none" w:sz="0" w:space="0" w:color="auto"/>
          </w:divBdr>
        </w:div>
        <w:div w:id="2110151062">
          <w:marLeft w:val="0"/>
          <w:marRight w:val="0"/>
          <w:marTop w:val="0"/>
          <w:marBottom w:val="0"/>
          <w:divBdr>
            <w:top w:val="none" w:sz="0" w:space="0" w:color="auto"/>
            <w:left w:val="none" w:sz="0" w:space="0" w:color="auto"/>
            <w:bottom w:val="none" w:sz="0" w:space="0" w:color="auto"/>
            <w:right w:val="none" w:sz="0" w:space="0" w:color="auto"/>
          </w:divBdr>
        </w:div>
        <w:div w:id="2105808427">
          <w:marLeft w:val="0"/>
          <w:marRight w:val="0"/>
          <w:marTop w:val="0"/>
          <w:marBottom w:val="0"/>
          <w:divBdr>
            <w:top w:val="none" w:sz="0" w:space="0" w:color="auto"/>
            <w:left w:val="none" w:sz="0" w:space="0" w:color="auto"/>
            <w:bottom w:val="none" w:sz="0" w:space="0" w:color="auto"/>
            <w:right w:val="none" w:sz="0" w:space="0" w:color="auto"/>
          </w:divBdr>
        </w:div>
        <w:div w:id="1919056635">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1804544335">
          <w:marLeft w:val="0"/>
          <w:marRight w:val="0"/>
          <w:marTop w:val="0"/>
          <w:marBottom w:val="0"/>
          <w:divBdr>
            <w:top w:val="none" w:sz="0" w:space="0" w:color="auto"/>
            <w:left w:val="none" w:sz="0" w:space="0" w:color="auto"/>
            <w:bottom w:val="none" w:sz="0" w:space="0" w:color="auto"/>
            <w:right w:val="none" w:sz="0" w:space="0" w:color="auto"/>
          </w:divBdr>
        </w:div>
        <w:div w:id="1138767146">
          <w:marLeft w:val="0"/>
          <w:marRight w:val="0"/>
          <w:marTop w:val="0"/>
          <w:marBottom w:val="0"/>
          <w:divBdr>
            <w:top w:val="none" w:sz="0" w:space="0" w:color="auto"/>
            <w:left w:val="none" w:sz="0" w:space="0" w:color="auto"/>
            <w:bottom w:val="none" w:sz="0" w:space="0" w:color="auto"/>
            <w:right w:val="none" w:sz="0" w:space="0" w:color="auto"/>
          </w:divBdr>
        </w:div>
        <w:div w:id="424232886">
          <w:marLeft w:val="0"/>
          <w:marRight w:val="0"/>
          <w:marTop w:val="0"/>
          <w:marBottom w:val="0"/>
          <w:divBdr>
            <w:top w:val="none" w:sz="0" w:space="0" w:color="auto"/>
            <w:left w:val="none" w:sz="0" w:space="0" w:color="auto"/>
            <w:bottom w:val="none" w:sz="0" w:space="0" w:color="auto"/>
            <w:right w:val="none" w:sz="0" w:space="0" w:color="auto"/>
          </w:divBdr>
        </w:div>
        <w:div w:id="853685479">
          <w:marLeft w:val="0"/>
          <w:marRight w:val="0"/>
          <w:marTop w:val="0"/>
          <w:marBottom w:val="0"/>
          <w:divBdr>
            <w:top w:val="none" w:sz="0" w:space="0" w:color="auto"/>
            <w:left w:val="none" w:sz="0" w:space="0" w:color="auto"/>
            <w:bottom w:val="none" w:sz="0" w:space="0" w:color="auto"/>
            <w:right w:val="none" w:sz="0" w:space="0" w:color="auto"/>
          </w:divBdr>
        </w:div>
        <w:div w:id="214630711">
          <w:marLeft w:val="0"/>
          <w:marRight w:val="0"/>
          <w:marTop w:val="0"/>
          <w:marBottom w:val="0"/>
          <w:divBdr>
            <w:top w:val="none" w:sz="0" w:space="0" w:color="auto"/>
            <w:left w:val="none" w:sz="0" w:space="0" w:color="auto"/>
            <w:bottom w:val="none" w:sz="0" w:space="0" w:color="auto"/>
            <w:right w:val="none" w:sz="0" w:space="0" w:color="auto"/>
          </w:divBdr>
        </w:div>
        <w:div w:id="321473685">
          <w:marLeft w:val="0"/>
          <w:marRight w:val="0"/>
          <w:marTop w:val="0"/>
          <w:marBottom w:val="0"/>
          <w:divBdr>
            <w:top w:val="none" w:sz="0" w:space="0" w:color="auto"/>
            <w:left w:val="none" w:sz="0" w:space="0" w:color="auto"/>
            <w:bottom w:val="none" w:sz="0" w:space="0" w:color="auto"/>
            <w:right w:val="none" w:sz="0" w:space="0" w:color="auto"/>
          </w:divBdr>
        </w:div>
        <w:div w:id="271087303">
          <w:marLeft w:val="0"/>
          <w:marRight w:val="0"/>
          <w:marTop w:val="0"/>
          <w:marBottom w:val="0"/>
          <w:divBdr>
            <w:top w:val="none" w:sz="0" w:space="0" w:color="auto"/>
            <w:left w:val="none" w:sz="0" w:space="0" w:color="auto"/>
            <w:bottom w:val="none" w:sz="0" w:space="0" w:color="auto"/>
            <w:right w:val="none" w:sz="0" w:space="0" w:color="auto"/>
          </w:divBdr>
        </w:div>
        <w:div w:id="1530298238">
          <w:marLeft w:val="0"/>
          <w:marRight w:val="0"/>
          <w:marTop w:val="0"/>
          <w:marBottom w:val="0"/>
          <w:divBdr>
            <w:top w:val="none" w:sz="0" w:space="0" w:color="auto"/>
            <w:left w:val="none" w:sz="0" w:space="0" w:color="auto"/>
            <w:bottom w:val="none" w:sz="0" w:space="0" w:color="auto"/>
            <w:right w:val="none" w:sz="0" w:space="0" w:color="auto"/>
          </w:divBdr>
        </w:div>
        <w:div w:id="590970519">
          <w:marLeft w:val="0"/>
          <w:marRight w:val="0"/>
          <w:marTop w:val="0"/>
          <w:marBottom w:val="0"/>
          <w:divBdr>
            <w:top w:val="none" w:sz="0" w:space="0" w:color="auto"/>
            <w:left w:val="none" w:sz="0" w:space="0" w:color="auto"/>
            <w:bottom w:val="none" w:sz="0" w:space="0" w:color="auto"/>
            <w:right w:val="none" w:sz="0" w:space="0" w:color="auto"/>
          </w:divBdr>
        </w:div>
        <w:div w:id="578830919">
          <w:marLeft w:val="0"/>
          <w:marRight w:val="0"/>
          <w:marTop w:val="0"/>
          <w:marBottom w:val="0"/>
          <w:divBdr>
            <w:top w:val="none" w:sz="0" w:space="0" w:color="auto"/>
            <w:left w:val="none" w:sz="0" w:space="0" w:color="auto"/>
            <w:bottom w:val="none" w:sz="0" w:space="0" w:color="auto"/>
            <w:right w:val="none" w:sz="0" w:space="0" w:color="auto"/>
          </w:divBdr>
        </w:div>
        <w:div w:id="729185656">
          <w:marLeft w:val="0"/>
          <w:marRight w:val="0"/>
          <w:marTop w:val="0"/>
          <w:marBottom w:val="0"/>
          <w:divBdr>
            <w:top w:val="none" w:sz="0" w:space="0" w:color="auto"/>
            <w:left w:val="none" w:sz="0" w:space="0" w:color="auto"/>
            <w:bottom w:val="none" w:sz="0" w:space="0" w:color="auto"/>
            <w:right w:val="none" w:sz="0" w:space="0" w:color="auto"/>
          </w:divBdr>
        </w:div>
        <w:div w:id="362905481">
          <w:marLeft w:val="0"/>
          <w:marRight w:val="0"/>
          <w:marTop w:val="0"/>
          <w:marBottom w:val="0"/>
          <w:divBdr>
            <w:top w:val="none" w:sz="0" w:space="0" w:color="auto"/>
            <w:left w:val="none" w:sz="0" w:space="0" w:color="auto"/>
            <w:bottom w:val="none" w:sz="0" w:space="0" w:color="auto"/>
            <w:right w:val="none" w:sz="0" w:space="0" w:color="auto"/>
          </w:divBdr>
        </w:div>
        <w:div w:id="1500654919">
          <w:marLeft w:val="0"/>
          <w:marRight w:val="0"/>
          <w:marTop w:val="0"/>
          <w:marBottom w:val="0"/>
          <w:divBdr>
            <w:top w:val="none" w:sz="0" w:space="0" w:color="auto"/>
            <w:left w:val="none" w:sz="0" w:space="0" w:color="auto"/>
            <w:bottom w:val="none" w:sz="0" w:space="0" w:color="auto"/>
            <w:right w:val="none" w:sz="0" w:space="0" w:color="auto"/>
          </w:divBdr>
        </w:div>
      </w:divsChild>
    </w:div>
    <w:div w:id="142552560">
      <w:bodyDiv w:val="1"/>
      <w:marLeft w:val="0"/>
      <w:marRight w:val="0"/>
      <w:marTop w:val="0"/>
      <w:marBottom w:val="0"/>
      <w:divBdr>
        <w:top w:val="none" w:sz="0" w:space="0" w:color="auto"/>
        <w:left w:val="none" w:sz="0" w:space="0" w:color="auto"/>
        <w:bottom w:val="none" w:sz="0" w:space="0" w:color="auto"/>
        <w:right w:val="none" w:sz="0" w:space="0" w:color="auto"/>
      </w:divBdr>
      <w:divsChild>
        <w:div w:id="1260527107">
          <w:marLeft w:val="0"/>
          <w:marRight w:val="0"/>
          <w:marTop w:val="0"/>
          <w:marBottom w:val="0"/>
          <w:divBdr>
            <w:top w:val="none" w:sz="0" w:space="0" w:color="auto"/>
            <w:left w:val="none" w:sz="0" w:space="0" w:color="auto"/>
            <w:bottom w:val="none" w:sz="0" w:space="0" w:color="auto"/>
            <w:right w:val="none" w:sz="0" w:space="0" w:color="auto"/>
          </w:divBdr>
        </w:div>
        <w:div w:id="1992980295">
          <w:marLeft w:val="0"/>
          <w:marRight w:val="0"/>
          <w:marTop w:val="0"/>
          <w:marBottom w:val="0"/>
          <w:divBdr>
            <w:top w:val="none" w:sz="0" w:space="0" w:color="auto"/>
            <w:left w:val="none" w:sz="0" w:space="0" w:color="auto"/>
            <w:bottom w:val="none" w:sz="0" w:space="0" w:color="auto"/>
            <w:right w:val="none" w:sz="0" w:space="0" w:color="auto"/>
          </w:divBdr>
        </w:div>
        <w:div w:id="189882301">
          <w:marLeft w:val="0"/>
          <w:marRight w:val="0"/>
          <w:marTop w:val="0"/>
          <w:marBottom w:val="0"/>
          <w:divBdr>
            <w:top w:val="none" w:sz="0" w:space="0" w:color="auto"/>
            <w:left w:val="none" w:sz="0" w:space="0" w:color="auto"/>
            <w:bottom w:val="none" w:sz="0" w:space="0" w:color="auto"/>
            <w:right w:val="none" w:sz="0" w:space="0" w:color="auto"/>
          </w:divBdr>
        </w:div>
        <w:div w:id="1855268979">
          <w:marLeft w:val="0"/>
          <w:marRight w:val="0"/>
          <w:marTop w:val="0"/>
          <w:marBottom w:val="0"/>
          <w:divBdr>
            <w:top w:val="none" w:sz="0" w:space="0" w:color="auto"/>
            <w:left w:val="none" w:sz="0" w:space="0" w:color="auto"/>
            <w:bottom w:val="none" w:sz="0" w:space="0" w:color="auto"/>
            <w:right w:val="none" w:sz="0" w:space="0" w:color="auto"/>
          </w:divBdr>
        </w:div>
        <w:div w:id="1352030926">
          <w:marLeft w:val="0"/>
          <w:marRight w:val="0"/>
          <w:marTop w:val="0"/>
          <w:marBottom w:val="0"/>
          <w:divBdr>
            <w:top w:val="none" w:sz="0" w:space="0" w:color="auto"/>
            <w:left w:val="none" w:sz="0" w:space="0" w:color="auto"/>
            <w:bottom w:val="none" w:sz="0" w:space="0" w:color="auto"/>
            <w:right w:val="none" w:sz="0" w:space="0" w:color="auto"/>
          </w:divBdr>
        </w:div>
        <w:div w:id="862090819">
          <w:marLeft w:val="0"/>
          <w:marRight w:val="0"/>
          <w:marTop w:val="0"/>
          <w:marBottom w:val="0"/>
          <w:divBdr>
            <w:top w:val="none" w:sz="0" w:space="0" w:color="auto"/>
            <w:left w:val="none" w:sz="0" w:space="0" w:color="auto"/>
            <w:bottom w:val="none" w:sz="0" w:space="0" w:color="auto"/>
            <w:right w:val="none" w:sz="0" w:space="0" w:color="auto"/>
          </w:divBdr>
        </w:div>
        <w:div w:id="398409083">
          <w:marLeft w:val="0"/>
          <w:marRight w:val="0"/>
          <w:marTop w:val="0"/>
          <w:marBottom w:val="0"/>
          <w:divBdr>
            <w:top w:val="none" w:sz="0" w:space="0" w:color="auto"/>
            <w:left w:val="none" w:sz="0" w:space="0" w:color="auto"/>
            <w:bottom w:val="none" w:sz="0" w:space="0" w:color="auto"/>
            <w:right w:val="none" w:sz="0" w:space="0" w:color="auto"/>
          </w:divBdr>
        </w:div>
        <w:div w:id="947664183">
          <w:marLeft w:val="0"/>
          <w:marRight w:val="0"/>
          <w:marTop w:val="0"/>
          <w:marBottom w:val="0"/>
          <w:divBdr>
            <w:top w:val="none" w:sz="0" w:space="0" w:color="auto"/>
            <w:left w:val="none" w:sz="0" w:space="0" w:color="auto"/>
            <w:bottom w:val="none" w:sz="0" w:space="0" w:color="auto"/>
            <w:right w:val="none" w:sz="0" w:space="0" w:color="auto"/>
          </w:divBdr>
        </w:div>
      </w:divsChild>
    </w:div>
    <w:div w:id="148448347">
      <w:bodyDiv w:val="1"/>
      <w:marLeft w:val="0"/>
      <w:marRight w:val="0"/>
      <w:marTop w:val="0"/>
      <w:marBottom w:val="0"/>
      <w:divBdr>
        <w:top w:val="none" w:sz="0" w:space="0" w:color="auto"/>
        <w:left w:val="none" w:sz="0" w:space="0" w:color="auto"/>
        <w:bottom w:val="none" w:sz="0" w:space="0" w:color="auto"/>
        <w:right w:val="none" w:sz="0" w:space="0" w:color="auto"/>
      </w:divBdr>
    </w:div>
    <w:div w:id="172035436">
      <w:bodyDiv w:val="1"/>
      <w:marLeft w:val="0"/>
      <w:marRight w:val="0"/>
      <w:marTop w:val="0"/>
      <w:marBottom w:val="0"/>
      <w:divBdr>
        <w:top w:val="none" w:sz="0" w:space="0" w:color="auto"/>
        <w:left w:val="none" w:sz="0" w:space="0" w:color="auto"/>
        <w:bottom w:val="none" w:sz="0" w:space="0" w:color="auto"/>
        <w:right w:val="none" w:sz="0" w:space="0" w:color="auto"/>
      </w:divBdr>
    </w:div>
    <w:div w:id="183136836">
      <w:bodyDiv w:val="1"/>
      <w:marLeft w:val="0"/>
      <w:marRight w:val="0"/>
      <w:marTop w:val="0"/>
      <w:marBottom w:val="0"/>
      <w:divBdr>
        <w:top w:val="none" w:sz="0" w:space="0" w:color="auto"/>
        <w:left w:val="none" w:sz="0" w:space="0" w:color="auto"/>
        <w:bottom w:val="none" w:sz="0" w:space="0" w:color="auto"/>
        <w:right w:val="none" w:sz="0" w:space="0" w:color="auto"/>
      </w:divBdr>
    </w:div>
    <w:div w:id="185406817">
      <w:bodyDiv w:val="1"/>
      <w:marLeft w:val="0"/>
      <w:marRight w:val="0"/>
      <w:marTop w:val="0"/>
      <w:marBottom w:val="0"/>
      <w:divBdr>
        <w:top w:val="none" w:sz="0" w:space="0" w:color="auto"/>
        <w:left w:val="none" w:sz="0" w:space="0" w:color="auto"/>
        <w:bottom w:val="none" w:sz="0" w:space="0" w:color="auto"/>
        <w:right w:val="none" w:sz="0" w:space="0" w:color="auto"/>
      </w:divBdr>
    </w:div>
    <w:div w:id="188492393">
      <w:bodyDiv w:val="1"/>
      <w:marLeft w:val="0"/>
      <w:marRight w:val="0"/>
      <w:marTop w:val="0"/>
      <w:marBottom w:val="0"/>
      <w:divBdr>
        <w:top w:val="none" w:sz="0" w:space="0" w:color="auto"/>
        <w:left w:val="none" w:sz="0" w:space="0" w:color="auto"/>
        <w:bottom w:val="none" w:sz="0" w:space="0" w:color="auto"/>
        <w:right w:val="none" w:sz="0" w:space="0" w:color="auto"/>
      </w:divBdr>
    </w:div>
    <w:div w:id="264845780">
      <w:bodyDiv w:val="1"/>
      <w:marLeft w:val="0"/>
      <w:marRight w:val="0"/>
      <w:marTop w:val="0"/>
      <w:marBottom w:val="0"/>
      <w:divBdr>
        <w:top w:val="none" w:sz="0" w:space="0" w:color="auto"/>
        <w:left w:val="none" w:sz="0" w:space="0" w:color="auto"/>
        <w:bottom w:val="none" w:sz="0" w:space="0" w:color="auto"/>
        <w:right w:val="none" w:sz="0" w:space="0" w:color="auto"/>
      </w:divBdr>
      <w:divsChild>
        <w:div w:id="124281327">
          <w:marLeft w:val="0"/>
          <w:marRight w:val="0"/>
          <w:marTop w:val="0"/>
          <w:marBottom w:val="0"/>
          <w:divBdr>
            <w:top w:val="none" w:sz="0" w:space="0" w:color="auto"/>
            <w:left w:val="none" w:sz="0" w:space="0" w:color="auto"/>
            <w:bottom w:val="none" w:sz="0" w:space="0" w:color="auto"/>
            <w:right w:val="none" w:sz="0" w:space="0" w:color="auto"/>
          </w:divBdr>
        </w:div>
        <w:div w:id="1039282302">
          <w:marLeft w:val="0"/>
          <w:marRight w:val="0"/>
          <w:marTop w:val="0"/>
          <w:marBottom w:val="0"/>
          <w:divBdr>
            <w:top w:val="none" w:sz="0" w:space="0" w:color="auto"/>
            <w:left w:val="none" w:sz="0" w:space="0" w:color="auto"/>
            <w:bottom w:val="none" w:sz="0" w:space="0" w:color="auto"/>
            <w:right w:val="none" w:sz="0" w:space="0" w:color="auto"/>
          </w:divBdr>
        </w:div>
        <w:div w:id="1919484128">
          <w:marLeft w:val="0"/>
          <w:marRight w:val="0"/>
          <w:marTop w:val="0"/>
          <w:marBottom w:val="0"/>
          <w:divBdr>
            <w:top w:val="none" w:sz="0" w:space="0" w:color="auto"/>
            <w:left w:val="none" w:sz="0" w:space="0" w:color="auto"/>
            <w:bottom w:val="none" w:sz="0" w:space="0" w:color="auto"/>
            <w:right w:val="none" w:sz="0" w:space="0" w:color="auto"/>
          </w:divBdr>
        </w:div>
        <w:div w:id="551968990">
          <w:marLeft w:val="0"/>
          <w:marRight w:val="0"/>
          <w:marTop w:val="0"/>
          <w:marBottom w:val="0"/>
          <w:divBdr>
            <w:top w:val="none" w:sz="0" w:space="0" w:color="auto"/>
            <w:left w:val="none" w:sz="0" w:space="0" w:color="auto"/>
            <w:bottom w:val="none" w:sz="0" w:space="0" w:color="auto"/>
            <w:right w:val="none" w:sz="0" w:space="0" w:color="auto"/>
          </w:divBdr>
        </w:div>
        <w:div w:id="1515069154">
          <w:marLeft w:val="0"/>
          <w:marRight w:val="0"/>
          <w:marTop w:val="0"/>
          <w:marBottom w:val="0"/>
          <w:divBdr>
            <w:top w:val="none" w:sz="0" w:space="0" w:color="auto"/>
            <w:left w:val="none" w:sz="0" w:space="0" w:color="auto"/>
            <w:bottom w:val="none" w:sz="0" w:space="0" w:color="auto"/>
            <w:right w:val="none" w:sz="0" w:space="0" w:color="auto"/>
          </w:divBdr>
        </w:div>
        <w:div w:id="1702127983">
          <w:marLeft w:val="0"/>
          <w:marRight w:val="0"/>
          <w:marTop w:val="0"/>
          <w:marBottom w:val="0"/>
          <w:divBdr>
            <w:top w:val="none" w:sz="0" w:space="0" w:color="auto"/>
            <w:left w:val="none" w:sz="0" w:space="0" w:color="auto"/>
            <w:bottom w:val="none" w:sz="0" w:space="0" w:color="auto"/>
            <w:right w:val="none" w:sz="0" w:space="0" w:color="auto"/>
          </w:divBdr>
        </w:div>
        <w:div w:id="2079667826">
          <w:marLeft w:val="0"/>
          <w:marRight w:val="0"/>
          <w:marTop w:val="0"/>
          <w:marBottom w:val="0"/>
          <w:divBdr>
            <w:top w:val="none" w:sz="0" w:space="0" w:color="auto"/>
            <w:left w:val="none" w:sz="0" w:space="0" w:color="auto"/>
            <w:bottom w:val="none" w:sz="0" w:space="0" w:color="auto"/>
            <w:right w:val="none" w:sz="0" w:space="0" w:color="auto"/>
          </w:divBdr>
        </w:div>
        <w:div w:id="1424111729">
          <w:marLeft w:val="0"/>
          <w:marRight w:val="0"/>
          <w:marTop w:val="0"/>
          <w:marBottom w:val="0"/>
          <w:divBdr>
            <w:top w:val="none" w:sz="0" w:space="0" w:color="auto"/>
            <w:left w:val="none" w:sz="0" w:space="0" w:color="auto"/>
            <w:bottom w:val="none" w:sz="0" w:space="0" w:color="auto"/>
            <w:right w:val="none" w:sz="0" w:space="0" w:color="auto"/>
          </w:divBdr>
        </w:div>
        <w:div w:id="1732800699">
          <w:marLeft w:val="0"/>
          <w:marRight w:val="0"/>
          <w:marTop w:val="0"/>
          <w:marBottom w:val="0"/>
          <w:divBdr>
            <w:top w:val="none" w:sz="0" w:space="0" w:color="auto"/>
            <w:left w:val="none" w:sz="0" w:space="0" w:color="auto"/>
            <w:bottom w:val="none" w:sz="0" w:space="0" w:color="auto"/>
            <w:right w:val="none" w:sz="0" w:space="0" w:color="auto"/>
          </w:divBdr>
        </w:div>
        <w:div w:id="1506551493">
          <w:marLeft w:val="0"/>
          <w:marRight w:val="0"/>
          <w:marTop w:val="0"/>
          <w:marBottom w:val="0"/>
          <w:divBdr>
            <w:top w:val="none" w:sz="0" w:space="0" w:color="auto"/>
            <w:left w:val="none" w:sz="0" w:space="0" w:color="auto"/>
            <w:bottom w:val="none" w:sz="0" w:space="0" w:color="auto"/>
            <w:right w:val="none" w:sz="0" w:space="0" w:color="auto"/>
          </w:divBdr>
        </w:div>
        <w:div w:id="1611665514">
          <w:marLeft w:val="0"/>
          <w:marRight w:val="0"/>
          <w:marTop w:val="0"/>
          <w:marBottom w:val="0"/>
          <w:divBdr>
            <w:top w:val="none" w:sz="0" w:space="0" w:color="auto"/>
            <w:left w:val="none" w:sz="0" w:space="0" w:color="auto"/>
            <w:bottom w:val="none" w:sz="0" w:space="0" w:color="auto"/>
            <w:right w:val="none" w:sz="0" w:space="0" w:color="auto"/>
          </w:divBdr>
        </w:div>
        <w:div w:id="758722491">
          <w:marLeft w:val="0"/>
          <w:marRight w:val="0"/>
          <w:marTop w:val="0"/>
          <w:marBottom w:val="0"/>
          <w:divBdr>
            <w:top w:val="none" w:sz="0" w:space="0" w:color="auto"/>
            <w:left w:val="none" w:sz="0" w:space="0" w:color="auto"/>
            <w:bottom w:val="none" w:sz="0" w:space="0" w:color="auto"/>
            <w:right w:val="none" w:sz="0" w:space="0" w:color="auto"/>
          </w:divBdr>
        </w:div>
        <w:div w:id="597836031">
          <w:marLeft w:val="0"/>
          <w:marRight w:val="0"/>
          <w:marTop w:val="0"/>
          <w:marBottom w:val="0"/>
          <w:divBdr>
            <w:top w:val="none" w:sz="0" w:space="0" w:color="auto"/>
            <w:left w:val="none" w:sz="0" w:space="0" w:color="auto"/>
            <w:bottom w:val="none" w:sz="0" w:space="0" w:color="auto"/>
            <w:right w:val="none" w:sz="0" w:space="0" w:color="auto"/>
          </w:divBdr>
        </w:div>
      </w:divsChild>
    </w:div>
    <w:div w:id="270430794">
      <w:bodyDiv w:val="1"/>
      <w:marLeft w:val="0"/>
      <w:marRight w:val="0"/>
      <w:marTop w:val="0"/>
      <w:marBottom w:val="0"/>
      <w:divBdr>
        <w:top w:val="none" w:sz="0" w:space="0" w:color="auto"/>
        <w:left w:val="none" w:sz="0" w:space="0" w:color="auto"/>
        <w:bottom w:val="none" w:sz="0" w:space="0" w:color="auto"/>
        <w:right w:val="none" w:sz="0" w:space="0" w:color="auto"/>
      </w:divBdr>
      <w:divsChild>
        <w:div w:id="1082725094">
          <w:marLeft w:val="0"/>
          <w:marRight w:val="0"/>
          <w:marTop w:val="0"/>
          <w:marBottom w:val="0"/>
          <w:divBdr>
            <w:top w:val="none" w:sz="0" w:space="0" w:color="auto"/>
            <w:left w:val="none" w:sz="0" w:space="0" w:color="auto"/>
            <w:bottom w:val="none" w:sz="0" w:space="0" w:color="auto"/>
            <w:right w:val="none" w:sz="0" w:space="0" w:color="auto"/>
          </w:divBdr>
        </w:div>
        <w:div w:id="410280017">
          <w:marLeft w:val="0"/>
          <w:marRight w:val="0"/>
          <w:marTop w:val="0"/>
          <w:marBottom w:val="0"/>
          <w:divBdr>
            <w:top w:val="none" w:sz="0" w:space="0" w:color="auto"/>
            <w:left w:val="none" w:sz="0" w:space="0" w:color="auto"/>
            <w:bottom w:val="none" w:sz="0" w:space="0" w:color="auto"/>
            <w:right w:val="none" w:sz="0" w:space="0" w:color="auto"/>
          </w:divBdr>
        </w:div>
      </w:divsChild>
    </w:div>
    <w:div w:id="271743159">
      <w:bodyDiv w:val="1"/>
      <w:marLeft w:val="0"/>
      <w:marRight w:val="0"/>
      <w:marTop w:val="0"/>
      <w:marBottom w:val="0"/>
      <w:divBdr>
        <w:top w:val="none" w:sz="0" w:space="0" w:color="auto"/>
        <w:left w:val="none" w:sz="0" w:space="0" w:color="auto"/>
        <w:bottom w:val="none" w:sz="0" w:space="0" w:color="auto"/>
        <w:right w:val="none" w:sz="0" w:space="0" w:color="auto"/>
      </w:divBdr>
    </w:div>
    <w:div w:id="278338084">
      <w:bodyDiv w:val="1"/>
      <w:marLeft w:val="0"/>
      <w:marRight w:val="0"/>
      <w:marTop w:val="0"/>
      <w:marBottom w:val="0"/>
      <w:divBdr>
        <w:top w:val="none" w:sz="0" w:space="0" w:color="auto"/>
        <w:left w:val="none" w:sz="0" w:space="0" w:color="auto"/>
        <w:bottom w:val="none" w:sz="0" w:space="0" w:color="auto"/>
        <w:right w:val="none" w:sz="0" w:space="0" w:color="auto"/>
      </w:divBdr>
      <w:divsChild>
        <w:div w:id="196234868">
          <w:marLeft w:val="0"/>
          <w:marRight w:val="0"/>
          <w:marTop w:val="0"/>
          <w:marBottom w:val="0"/>
          <w:divBdr>
            <w:top w:val="none" w:sz="0" w:space="0" w:color="auto"/>
            <w:left w:val="none" w:sz="0" w:space="0" w:color="auto"/>
            <w:bottom w:val="none" w:sz="0" w:space="0" w:color="auto"/>
            <w:right w:val="none" w:sz="0" w:space="0" w:color="auto"/>
          </w:divBdr>
        </w:div>
        <w:div w:id="1275330568">
          <w:marLeft w:val="0"/>
          <w:marRight w:val="0"/>
          <w:marTop w:val="0"/>
          <w:marBottom w:val="0"/>
          <w:divBdr>
            <w:top w:val="none" w:sz="0" w:space="0" w:color="auto"/>
            <w:left w:val="none" w:sz="0" w:space="0" w:color="auto"/>
            <w:bottom w:val="none" w:sz="0" w:space="0" w:color="auto"/>
            <w:right w:val="none" w:sz="0" w:space="0" w:color="auto"/>
          </w:divBdr>
        </w:div>
        <w:div w:id="827135775">
          <w:marLeft w:val="0"/>
          <w:marRight w:val="0"/>
          <w:marTop w:val="0"/>
          <w:marBottom w:val="0"/>
          <w:divBdr>
            <w:top w:val="none" w:sz="0" w:space="0" w:color="auto"/>
            <w:left w:val="none" w:sz="0" w:space="0" w:color="auto"/>
            <w:bottom w:val="none" w:sz="0" w:space="0" w:color="auto"/>
            <w:right w:val="none" w:sz="0" w:space="0" w:color="auto"/>
          </w:divBdr>
        </w:div>
      </w:divsChild>
    </w:div>
    <w:div w:id="280574316">
      <w:bodyDiv w:val="1"/>
      <w:marLeft w:val="0"/>
      <w:marRight w:val="0"/>
      <w:marTop w:val="0"/>
      <w:marBottom w:val="0"/>
      <w:divBdr>
        <w:top w:val="none" w:sz="0" w:space="0" w:color="auto"/>
        <w:left w:val="none" w:sz="0" w:space="0" w:color="auto"/>
        <w:bottom w:val="none" w:sz="0" w:space="0" w:color="auto"/>
        <w:right w:val="none" w:sz="0" w:space="0" w:color="auto"/>
      </w:divBdr>
    </w:div>
    <w:div w:id="320891639">
      <w:bodyDiv w:val="1"/>
      <w:marLeft w:val="0"/>
      <w:marRight w:val="0"/>
      <w:marTop w:val="0"/>
      <w:marBottom w:val="0"/>
      <w:divBdr>
        <w:top w:val="none" w:sz="0" w:space="0" w:color="auto"/>
        <w:left w:val="none" w:sz="0" w:space="0" w:color="auto"/>
        <w:bottom w:val="none" w:sz="0" w:space="0" w:color="auto"/>
        <w:right w:val="none" w:sz="0" w:space="0" w:color="auto"/>
      </w:divBdr>
    </w:div>
    <w:div w:id="322781225">
      <w:bodyDiv w:val="1"/>
      <w:marLeft w:val="0"/>
      <w:marRight w:val="0"/>
      <w:marTop w:val="0"/>
      <w:marBottom w:val="0"/>
      <w:divBdr>
        <w:top w:val="none" w:sz="0" w:space="0" w:color="auto"/>
        <w:left w:val="none" w:sz="0" w:space="0" w:color="auto"/>
        <w:bottom w:val="none" w:sz="0" w:space="0" w:color="auto"/>
        <w:right w:val="none" w:sz="0" w:space="0" w:color="auto"/>
      </w:divBdr>
    </w:div>
    <w:div w:id="324020188">
      <w:bodyDiv w:val="1"/>
      <w:marLeft w:val="0"/>
      <w:marRight w:val="0"/>
      <w:marTop w:val="0"/>
      <w:marBottom w:val="0"/>
      <w:divBdr>
        <w:top w:val="none" w:sz="0" w:space="0" w:color="auto"/>
        <w:left w:val="none" w:sz="0" w:space="0" w:color="auto"/>
        <w:bottom w:val="none" w:sz="0" w:space="0" w:color="auto"/>
        <w:right w:val="none" w:sz="0" w:space="0" w:color="auto"/>
      </w:divBdr>
    </w:div>
    <w:div w:id="371659493">
      <w:bodyDiv w:val="1"/>
      <w:marLeft w:val="0"/>
      <w:marRight w:val="0"/>
      <w:marTop w:val="0"/>
      <w:marBottom w:val="0"/>
      <w:divBdr>
        <w:top w:val="none" w:sz="0" w:space="0" w:color="auto"/>
        <w:left w:val="none" w:sz="0" w:space="0" w:color="auto"/>
        <w:bottom w:val="none" w:sz="0" w:space="0" w:color="auto"/>
        <w:right w:val="none" w:sz="0" w:space="0" w:color="auto"/>
      </w:divBdr>
    </w:div>
    <w:div w:id="392118617">
      <w:bodyDiv w:val="1"/>
      <w:marLeft w:val="0"/>
      <w:marRight w:val="0"/>
      <w:marTop w:val="0"/>
      <w:marBottom w:val="0"/>
      <w:divBdr>
        <w:top w:val="none" w:sz="0" w:space="0" w:color="auto"/>
        <w:left w:val="none" w:sz="0" w:space="0" w:color="auto"/>
        <w:bottom w:val="none" w:sz="0" w:space="0" w:color="auto"/>
        <w:right w:val="none" w:sz="0" w:space="0" w:color="auto"/>
      </w:divBdr>
    </w:div>
    <w:div w:id="429661246">
      <w:bodyDiv w:val="1"/>
      <w:marLeft w:val="0"/>
      <w:marRight w:val="0"/>
      <w:marTop w:val="0"/>
      <w:marBottom w:val="0"/>
      <w:divBdr>
        <w:top w:val="none" w:sz="0" w:space="0" w:color="auto"/>
        <w:left w:val="none" w:sz="0" w:space="0" w:color="auto"/>
        <w:bottom w:val="none" w:sz="0" w:space="0" w:color="auto"/>
        <w:right w:val="none" w:sz="0" w:space="0" w:color="auto"/>
      </w:divBdr>
    </w:div>
    <w:div w:id="431514374">
      <w:bodyDiv w:val="1"/>
      <w:marLeft w:val="0"/>
      <w:marRight w:val="0"/>
      <w:marTop w:val="0"/>
      <w:marBottom w:val="0"/>
      <w:divBdr>
        <w:top w:val="none" w:sz="0" w:space="0" w:color="auto"/>
        <w:left w:val="none" w:sz="0" w:space="0" w:color="auto"/>
        <w:bottom w:val="none" w:sz="0" w:space="0" w:color="auto"/>
        <w:right w:val="none" w:sz="0" w:space="0" w:color="auto"/>
      </w:divBdr>
    </w:div>
    <w:div w:id="431626212">
      <w:bodyDiv w:val="1"/>
      <w:marLeft w:val="0"/>
      <w:marRight w:val="0"/>
      <w:marTop w:val="0"/>
      <w:marBottom w:val="0"/>
      <w:divBdr>
        <w:top w:val="none" w:sz="0" w:space="0" w:color="auto"/>
        <w:left w:val="none" w:sz="0" w:space="0" w:color="auto"/>
        <w:bottom w:val="none" w:sz="0" w:space="0" w:color="auto"/>
        <w:right w:val="none" w:sz="0" w:space="0" w:color="auto"/>
      </w:divBdr>
      <w:divsChild>
        <w:div w:id="1616911913">
          <w:marLeft w:val="0"/>
          <w:marRight w:val="0"/>
          <w:marTop w:val="0"/>
          <w:marBottom w:val="0"/>
          <w:divBdr>
            <w:top w:val="none" w:sz="0" w:space="0" w:color="auto"/>
            <w:left w:val="none" w:sz="0" w:space="0" w:color="auto"/>
            <w:bottom w:val="none" w:sz="0" w:space="0" w:color="auto"/>
            <w:right w:val="none" w:sz="0" w:space="0" w:color="auto"/>
          </w:divBdr>
        </w:div>
        <w:div w:id="249391019">
          <w:marLeft w:val="0"/>
          <w:marRight w:val="0"/>
          <w:marTop w:val="0"/>
          <w:marBottom w:val="0"/>
          <w:divBdr>
            <w:top w:val="none" w:sz="0" w:space="0" w:color="auto"/>
            <w:left w:val="none" w:sz="0" w:space="0" w:color="auto"/>
            <w:bottom w:val="none" w:sz="0" w:space="0" w:color="auto"/>
            <w:right w:val="none" w:sz="0" w:space="0" w:color="auto"/>
          </w:divBdr>
        </w:div>
        <w:div w:id="833107585">
          <w:marLeft w:val="0"/>
          <w:marRight w:val="0"/>
          <w:marTop w:val="0"/>
          <w:marBottom w:val="0"/>
          <w:divBdr>
            <w:top w:val="none" w:sz="0" w:space="0" w:color="auto"/>
            <w:left w:val="none" w:sz="0" w:space="0" w:color="auto"/>
            <w:bottom w:val="none" w:sz="0" w:space="0" w:color="auto"/>
            <w:right w:val="none" w:sz="0" w:space="0" w:color="auto"/>
          </w:divBdr>
        </w:div>
      </w:divsChild>
    </w:div>
    <w:div w:id="434054755">
      <w:bodyDiv w:val="1"/>
      <w:marLeft w:val="0"/>
      <w:marRight w:val="0"/>
      <w:marTop w:val="0"/>
      <w:marBottom w:val="0"/>
      <w:divBdr>
        <w:top w:val="none" w:sz="0" w:space="0" w:color="auto"/>
        <w:left w:val="none" w:sz="0" w:space="0" w:color="auto"/>
        <w:bottom w:val="none" w:sz="0" w:space="0" w:color="auto"/>
        <w:right w:val="none" w:sz="0" w:space="0" w:color="auto"/>
      </w:divBdr>
    </w:div>
    <w:div w:id="438063615">
      <w:bodyDiv w:val="1"/>
      <w:marLeft w:val="0"/>
      <w:marRight w:val="0"/>
      <w:marTop w:val="0"/>
      <w:marBottom w:val="0"/>
      <w:divBdr>
        <w:top w:val="none" w:sz="0" w:space="0" w:color="auto"/>
        <w:left w:val="none" w:sz="0" w:space="0" w:color="auto"/>
        <w:bottom w:val="none" w:sz="0" w:space="0" w:color="auto"/>
        <w:right w:val="none" w:sz="0" w:space="0" w:color="auto"/>
      </w:divBdr>
    </w:div>
    <w:div w:id="456991447">
      <w:bodyDiv w:val="1"/>
      <w:marLeft w:val="0"/>
      <w:marRight w:val="0"/>
      <w:marTop w:val="0"/>
      <w:marBottom w:val="0"/>
      <w:divBdr>
        <w:top w:val="none" w:sz="0" w:space="0" w:color="auto"/>
        <w:left w:val="none" w:sz="0" w:space="0" w:color="auto"/>
        <w:bottom w:val="none" w:sz="0" w:space="0" w:color="auto"/>
        <w:right w:val="none" w:sz="0" w:space="0" w:color="auto"/>
      </w:divBdr>
    </w:div>
    <w:div w:id="462817411">
      <w:bodyDiv w:val="1"/>
      <w:marLeft w:val="0"/>
      <w:marRight w:val="0"/>
      <w:marTop w:val="0"/>
      <w:marBottom w:val="0"/>
      <w:divBdr>
        <w:top w:val="none" w:sz="0" w:space="0" w:color="auto"/>
        <w:left w:val="none" w:sz="0" w:space="0" w:color="auto"/>
        <w:bottom w:val="none" w:sz="0" w:space="0" w:color="auto"/>
        <w:right w:val="none" w:sz="0" w:space="0" w:color="auto"/>
      </w:divBdr>
    </w:div>
    <w:div w:id="469399199">
      <w:bodyDiv w:val="1"/>
      <w:marLeft w:val="0"/>
      <w:marRight w:val="0"/>
      <w:marTop w:val="0"/>
      <w:marBottom w:val="0"/>
      <w:divBdr>
        <w:top w:val="none" w:sz="0" w:space="0" w:color="auto"/>
        <w:left w:val="none" w:sz="0" w:space="0" w:color="auto"/>
        <w:bottom w:val="none" w:sz="0" w:space="0" w:color="auto"/>
        <w:right w:val="none" w:sz="0" w:space="0" w:color="auto"/>
      </w:divBdr>
    </w:div>
    <w:div w:id="481241620">
      <w:bodyDiv w:val="1"/>
      <w:marLeft w:val="0"/>
      <w:marRight w:val="0"/>
      <w:marTop w:val="0"/>
      <w:marBottom w:val="0"/>
      <w:divBdr>
        <w:top w:val="none" w:sz="0" w:space="0" w:color="auto"/>
        <w:left w:val="none" w:sz="0" w:space="0" w:color="auto"/>
        <w:bottom w:val="none" w:sz="0" w:space="0" w:color="auto"/>
        <w:right w:val="none" w:sz="0" w:space="0" w:color="auto"/>
      </w:divBdr>
      <w:divsChild>
        <w:div w:id="483279674">
          <w:marLeft w:val="0"/>
          <w:marRight w:val="0"/>
          <w:marTop w:val="0"/>
          <w:marBottom w:val="0"/>
          <w:divBdr>
            <w:top w:val="none" w:sz="0" w:space="0" w:color="auto"/>
            <w:left w:val="none" w:sz="0" w:space="0" w:color="auto"/>
            <w:bottom w:val="none" w:sz="0" w:space="0" w:color="auto"/>
            <w:right w:val="none" w:sz="0" w:space="0" w:color="auto"/>
          </w:divBdr>
        </w:div>
        <w:div w:id="488837140">
          <w:marLeft w:val="0"/>
          <w:marRight w:val="0"/>
          <w:marTop w:val="0"/>
          <w:marBottom w:val="0"/>
          <w:divBdr>
            <w:top w:val="none" w:sz="0" w:space="0" w:color="auto"/>
            <w:left w:val="none" w:sz="0" w:space="0" w:color="auto"/>
            <w:bottom w:val="none" w:sz="0" w:space="0" w:color="auto"/>
            <w:right w:val="none" w:sz="0" w:space="0" w:color="auto"/>
          </w:divBdr>
        </w:div>
        <w:div w:id="1573857221">
          <w:marLeft w:val="0"/>
          <w:marRight w:val="0"/>
          <w:marTop w:val="0"/>
          <w:marBottom w:val="0"/>
          <w:divBdr>
            <w:top w:val="none" w:sz="0" w:space="0" w:color="auto"/>
            <w:left w:val="none" w:sz="0" w:space="0" w:color="auto"/>
            <w:bottom w:val="none" w:sz="0" w:space="0" w:color="auto"/>
            <w:right w:val="none" w:sz="0" w:space="0" w:color="auto"/>
          </w:divBdr>
        </w:div>
        <w:div w:id="1308583313">
          <w:marLeft w:val="0"/>
          <w:marRight w:val="0"/>
          <w:marTop w:val="0"/>
          <w:marBottom w:val="0"/>
          <w:divBdr>
            <w:top w:val="none" w:sz="0" w:space="0" w:color="auto"/>
            <w:left w:val="none" w:sz="0" w:space="0" w:color="auto"/>
            <w:bottom w:val="none" w:sz="0" w:space="0" w:color="auto"/>
            <w:right w:val="none" w:sz="0" w:space="0" w:color="auto"/>
          </w:divBdr>
        </w:div>
        <w:div w:id="529488943">
          <w:marLeft w:val="0"/>
          <w:marRight w:val="0"/>
          <w:marTop w:val="0"/>
          <w:marBottom w:val="0"/>
          <w:divBdr>
            <w:top w:val="none" w:sz="0" w:space="0" w:color="auto"/>
            <w:left w:val="none" w:sz="0" w:space="0" w:color="auto"/>
            <w:bottom w:val="none" w:sz="0" w:space="0" w:color="auto"/>
            <w:right w:val="none" w:sz="0" w:space="0" w:color="auto"/>
          </w:divBdr>
        </w:div>
        <w:div w:id="212424279">
          <w:marLeft w:val="0"/>
          <w:marRight w:val="0"/>
          <w:marTop w:val="0"/>
          <w:marBottom w:val="0"/>
          <w:divBdr>
            <w:top w:val="none" w:sz="0" w:space="0" w:color="auto"/>
            <w:left w:val="none" w:sz="0" w:space="0" w:color="auto"/>
            <w:bottom w:val="none" w:sz="0" w:space="0" w:color="auto"/>
            <w:right w:val="none" w:sz="0" w:space="0" w:color="auto"/>
          </w:divBdr>
        </w:div>
        <w:div w:id="2054192672">
          <w:marLeft w:val="0"/>
          <w:marRight w:val="0"/>
          <w:marTop w:val="0"/>
          <w:marBottom w:val="0"/>
          <w:divBdr>
            <w:top w:val="none" w:sz="0" w:space="0" w:color="auto"/>
            <w:left w:val="none" w:sz="0" w:space="0" w:color="auto"/>
            <w:bottom w:val="none" w:sz="0" w:space="0" w:color="auto"/>
            <w:right w:val="none" w:sz="0" w:space="0" w:color="auto"/>
          </w:divBdr>
        </w:div>
        <w:div w:id="827788753">
          <w:marLeft w:val="0"/>
          <w:marRight w:val="0"/>
          <w:marTop w:val="0"/>
          <w:marBottom w:val="0"/>
          <w:divBdr>
            <w:top w:val="none" w:sz="0" w:space="0" w:color="auto"/>
            <w:left w:val="none" w:sz="0" w:space="0" w:color="auto"/>
            <w:bottom w:val="none" w:sz="0" w:space="0" w:color="auto"/>
            <w:right w:val="none" w:sz="0" w:space="0" w:color="auto"/>
          </w:divBdr>
        </w:div>
      </w:divsChild>
    </w:div>
    <w:div w:id="515534464">
      <w:bodyDiv w:val="1"/>
      <w:marLeft w:val="0"/>
      <w:marRight w:val="0"/>
      <w:marTop w:val="0"/>
      <w:marBottom w:val="0"/>
      <w:divBdr>
        <w:top w:val="none" w:sz="0" w:space="0" w:color="auto"/>
        <w:left w:val="none" w:sz="0" w:space="0" w:color="auto"/>
        <w:bottom w:val="none" w:sz="0" w:space="0" w:color="auto"/>
        <w:right w:val="none" w:sz="0" w:space="0" w:color="auto"/>
      </w:divBdr>
      <w:divsChild>
        <w:div w:id="655492649">
          <w:marLeft w:val="0"/>
          <w:marRight w:val="0"/>
          <w:marTop w:val="0"/>
          <w:marBottom w:val="0"/>
          <w:divBdr>
            <w:top w:val="none" w:sz="0" w:space="0" w:color="auto"/>
            <w:left w:val="none" w:sz="0" w:space="0" w:color="auto"/>
            <w:bottom w:val="none" w:sz="0" w:space="0" w:color="auto"/>
            <w:right w:val="none" w:sz="0" w:space="0" w:color="auto"/>
          </w:divBdr>
        </w:div>
        <w:div w:id="1527673425">
          <w:marLeft w:val="0"/>
          <w:marRight w:val="0"/>
          <w:marTop w:val="0"/>
          <w:marBottom w:val="0"/>
          <w:divBdr>
            <w:top w:val="none" w:sz="0" w:space="0" w:color="auto"/>
            <w:left w:val="none" w:sz="0" w:space="0" w:color="auto"/>
            <w:bottom w:val="none" w:sz="0" w:space="0" w:color="auto"/>
            <w:right w:val="none" w:sz="0" w:space="0" w:color="auto"/>
          </w:divBdr>
        </w:div>
        <w:div w:id="938757095">
          <w:marLeft w:val="0"/>
          <w:marRight w:val="0"/>
          <w:marTop w:val="0"/>
          <w:marBottom w:val="0"/>
          <w:divBdr>
            <w:top w:val="none" w:sz="0" w:space="0" w:color="auto"/>
            <w:left w:val="none" w:sz="0" w:space="0" w:color="auto"/>
            <w:bottom w:val="none" w:sz="0" w:space="0" w:color="auto"/>
            <w:right w:val="none" w:sz="0" w:space="0" w:color="auto"/>
          </w:divBdr>
        </w:div>
        <w:div w:id="55473763">
          <w:marLeft w:val="0"/>
          <w:marRight w:val="0"/>
          <w:marTop w:val="0"/>
          <w:marBottom w:val="0"/>
          <w:divBdr>
            <w:top w:val="none" w:sz="0" w:space="0" w:color="auto"/>
            <w:left w:val="none" w:sz="0" w:space="0" w:color="auto"/>
            <w:bottom w:val="none" w:sz="0" w:space="0" w:color="auto"/>
            <w:right w:val="none" w:sz="0" w:space="0" w:color="auto"/>
          </w:divBdr>
        </w:div>
        <w:div w:id="1808009262">
          <w:marLeft w:val="0"/>
          <w:marRight w:val="0"/>
          <w:marTop w:val="0"/>
          <w:marBottom w:val="0"/>
          <w:divBdr>
            <w:top w:val="none" w:sz="0" w:space="0" w:color="auto"/>
            <w:left w:val="none" w:sz="0" w:space="0" w:color="auto"/>
            <w:bottom w:val="none" w:sz="0" w:space="0" w:color="auto"/>
            <w:right w:val="none" w:sz="0" w:space="0" w:color="auto"/>
          </w:divBdr>
        </w:div>
        <w:div w:id="1670794386">
          <w:marLeft w:val="0"/>
          <w:marRight w:val="0"/>
          <w:marTop w:val="0"/>
          <w:marBottom w:val="0"/>
          <w:divBdr>
            <w:top w:val="none" w:sz="0" w:space="0" w:color="auto"/>
            <w:left w:val="none" w:sz="0" w:space="0" w:color="auto"/>
            <w:bottom w:val="none" w:sz="0" w:space="0" w:color="auto"/>
            <w:right w:val="none" w:sz="0" w:space="0" w:color="auto"/>
          </w:divBdr>
        </w:div>
        <w:div w:id="771709239">
          <w:marLeft w:val="0"/>
          <w:marRight w:val="0"/>
          <w:marTop w:val="0"/>
          <w:marBottom w:val="0"/>
          <w:divBdr>
            <w:top w:val="none" w:sz="0" w:space="0" w:color="auto"/>
            <w:left w:val="none" w:sz="0" w:space="0" w:color="auto"/>
            <w:bottom w:val="none" w:sz="0" w:space="0" w:color="auto"/>
            <w:right w:val="none" w:sz="0" w:space="0" w:color="auto"/>
          </w:divBdr>
        </w:div>
        <w:div w:id="1182670071">
          <w:marLeft w:val="0"/>
          <w:marRight w:val="0"/>
          <w:marTop w:val="0"/>
          <w:marBottom w:val="0"/>
          <w:divBdr>
            <w:top w:val="none" w:sz="0" w:space="0" w:color="auto"/>
            <w:left w:val="none" w:sz="0" w:space="0" w:color="auto"/>
            <w:bottom w:val="none" w:sz="0" w:space="0" w:color="auto"/>
            <w:right w:val="none" w:sz="0" w:space="0" w:color="auto"/>
          </w:divBdr>
        </w:div>
        <w:div w:id="884173133">
          <w:marLeft w:val="0"/>
          <w:marRight w:val="0"/>
          <w:marTop w:val="0"/>
          <w:marBottom w:val="0"/>
          <w:divBdr>
            <w:top w:val="none" w:sz="0" w:space="0" w:color="auto"/>
            <w:left w:val="none" w:sz="0" w:space="0" w:color="auto"/>
            <w:bottom w:val="none" w:sz="0" w:space="0" w:color="auto"/>
            <w:right w:val="none" w:sz="0" w:space="0" w:color="auto"/>
          </w:divBdr>
        </w:div>
        <w:div w:id="1640571465">
          <w:marLeft w:val="0"/>
          <w:marRight w:val="0"/>
          <w:marTop w:val="0"/>
          <w:marBottom w:val="0"/>
          <w:divBdr>
            <w:top w:val="none" w:sz="0" w:space="0" w:color="auto"/>
            <w:left w:val="none" w:sz="0" w:space="0" w:color="auto"/>
            <w:bottom w:val="none" w:sz="0" w:space="0" w:color="auto"/>
            <w:right w:val="none" w:sz="0" w:space="0" w:color="auto"/>
          </w:divBdr>
        </w:div>
        <w:div w:id="1825731778">
          <w:marLeft w:val="0"/>
          <w:marRight w:val="0"/>
          <w:marTop w:val="0"/>
          <w:marBottom w:val="0"/>
          <w:divBdr>
            <w:top w:val="none" w:sz="0" w:space="0" w:color="auto"/>
            <w:left w:val="none" w:sz="0" w:space="0" w:color="auto"/>
            <w:bottom w:val="none" w:sz="0" w:space="0" w:color="auto"/>
            <w:right w:val="none" w:sz="0" w:space="0" w:color="auto"/>
          </w:divBdr>
        </w:div>
        <w:div w:id="1356231887">
          <w:marLeft w:val="0"/>
          <w:marRight w:val="0"/>
          <w:marTop w:val="0"/>
          <w:marBottom w:val="0"/>
          <w:divBdr>
            <w:top w:val="none" w:sz="0" w:space="0" w:color="auto"/>
            <w:left w:val="none" w:sz="0" w:space="0" w:color="auto"/>
            <w:bottom w:val="none" w:sz="0" w:space="0" w:color="auto"/>
            <w:right w:val="none" w:sz="0" w:space="0" w:color="auto"/>
          </w:divBdr>
        </w:div>
        <w:div w:id="1527330242">
          <w:marLeft w:val="0"/>
          <w:marRight w:val="0"/>
          <w:marTop w:val="0"/>
          <w:marBottom w:val="0"/>
          <w:divBdr>
            <w:top w:val="none" w:sz="0" w:space="0" w:color="auto"/>
            <w:left w:val="none" w:sz="0" w:space="0" w:color="auto"/>
            <w:bottom w:val="none" w:sz="0" w:space="0" w:color="auto"/>
            <w:right w:val="none" w:sz="0" w:space="0" w:color="auto"/>
          </w:divBdr>
        </w:div>
        <w:div w:id="1686052360">
          <w:marLeft w:val="0"/>
          <w:marRight w:val="0"/>
          <w:marTop w:val="0"/>
          <w:marBottom w:val="0"/>
          <w:divBdr>
            <w:top w:val="none" w:sz="0" w:space="0" w:color="auto"/>
            <w:left w:val="none" w:sz="0" w:space="0" w:color="auto"/>
            <w:bottom w:val="none" w:sz="0" w:space="0" w:color="auto"/>
            <w:right w:val="none" w:sz="0" w:space="0" w:color="auto"/>
          </w:divBdr>
        </w:div>
        <w:div w:id="772676913">
          <w:marLeft w:val="0"/>
          <w:marRight w:val="0"/>
          <w:marTop w:val="0"/>
          <w:marBottom w:val="0"/>
          <w:divBdr>
            <w:top w:val="none" w:sz="0" w:space="0" w:color="auto"/>
            <w:left w:val="none" w:sz="0" w:space="0" w:color="auto"/>
            <w:bottom w:val="none" w:sz="0" w:space="0" w:color="auto"/>
            <w:right w:val="none" w:sz="0" w:space="0" w:color="auto"/>
          </w:divBdr>
        </w:div>
        <w:div w:id="1865358482">
          <w:marLeft w:val="0"/>
          <w:marRight w:val="0"/>
          <w:marTop w:val="0"/>
          <w:marBottom w:val="0"/>
          <w:divBdr>
            <w:top w:val="none" w:sz="0" w:space="0" w:color="auto"/>
            <w:left w:val="none" w:sz="0" w:space="0" w:color="auto"/>
            <w:bottom w:val="none" w:sz="0" w:space="0" w:color="auto"/>
            <w:right w:val="none" w:sz="0" w:space="0" w:color="auto"/>
          </w:divBdr>
        </w:div>
        <w:div w:id="380372112">
          <w:marLeft w:val="0"/>
          <w:marRight w:val="0"/>
          <w:marTop w:val="0"/>
          <w:marBottom w:val="0"/>
          <w:divBdr>
            <w:top w:val="none" w:sz="0" w:space="0" w:color="auto"/>
            <w:left w:val="none" w:sz="0" w:space="0" w:color="auto"/>
            <w:bottom w:val="none" w:sz="0" w:space="0" w:color="auto"/>
            <w:right w:val="none" w:sz="0" w:space="0" w:color="auto"/>
          </w:divBdr>
        </w:div>
        <w:div w:id="535461807">
          <w:marLeft w:val="0"/>
          <w:marRight w:val="0"/>
          <w:marTop w:val="0"/>
          <w:marBottom w:val="0"/>
          <w:divBdr>
            <w:top w:val="none" w:sz="0" w:space="0" w:color="auto"/>
            <w:left w:val="none" w:sz="0" w:space="0" w:color="auto"/>
            <w:bottom w:val="none" w:sz="0" w:space="0" w:color="auto"/>
            <w:right w:val="none" w:sz="0" w:space="0" w:color="auto"/>
          </w:divBdr>
        </w:div>
        <w:div w:id="128978141">
          <w:marLeft w:val="0"/>
          <w:marRight w:val="0"/>
          <w:marTop w:val="0"/>
          <w:marBottom w:val="0"/>
          <w:divBdr>
            <w:top w:val="none" w:sz="0" w:space="0" w:color="auto"/>
            <w:left w:val="none" w:sz="0" w:space="0" w:color="auto"/>
            <w:bottom w:val="none" w:sz="0" w:space="0" w:color="auto"/>
            <w:right w:val="none" w:sz="0" w:space="0" w:color="auto"/>
          </w:divBdr>
        </w:div>
        <w:div w:id="2029872466">
          <w:marLeft w:val="0"/>
          <w:marRight w:val="0"/>
          <w:marTop w:val="0"/>
          <w:marBottom w:val="0"/>
          <w:divBdr>
            <w:top w:val="none" w:sz="0" w:space="0" w:color="auto"/>
            <w:left w:val="none" w:sz="0" w:space="0" w:color="auto"/>
            <w:bottom w:val="none" w:sz="0" w:space="0" w:color="auto"/>
            <w:right w:val="none" w:sz="0" w:space="0" w:color="auto"/>
          </w:divBdr>
        </w:div>
        <w:div w:id="546835834">
          <w:marLeft w:val="0"/>
          <w:marRight w:val="0"/>
          <w:marTop w:val="0"/>
          <w:marBottom w:val="0"/>
          <w:divBdr>
            <w:top w:val="none" w:sz="0" w:space="0" w:color="auto"/>
            <w:left w:val="none" w:sz="0" w:space="0" w:color="auto"/>
            <w:bottom w:val="none" w:sz="0" w:space="0" w:color="auto"/>
            <w:right w:val="none" w:sz="0" w:space="0" w:color="auto"/>
          </w:divBdr>
        </w:div>
        <w:div w:id="117915335">
          <w:marLeft w:val="0"/>
          <w:marRight w:val="0"/>
          <w:marTop w:val="0"/>
          <w:marBottom w:val="0"/>
          <w:divBdr>
            <w:top w:val="none" w:sz="0" w:space="0" w:color="auto"/>
            <w:left w:val="none" w:sz="0" w:space="0" w:color="auto"/>
            <w:bottom w:val="none" w:sz="0" w:space="0" w:color="auto"/>
            <w:right w:val="none" w:sz="0" w:space="0" w:color="auto"/>
          </w:divBdr>
        </w:div>
        <w:div w:id="1711878305">
          <w:marLeft w:val="0"/>
          <w:marRight w:val="0"/>
          <w:marTop w:val="0"/>
          <w:marBottom w:val="0"/>
          <w:divBdr>
            <w:top w:val="none" w:sz="0" w:space="0" w:color="auto"/>
            <w:left w:val="none" w:sz="0" w:space="0" w:color="auto"/>
            <w:bottom w:val="none" w:sz="0" w:space="0" w:color="auto"/>
            <w:right w:val="none" w:sz="0" w:space="0" w:color="auto"/>
          </w:divBdr>
        </w:div>
        <w:div w:id="405733878">
          <w:marLeft w:val="0"/>
          <w:marRight w:val="0"/>
          <w:marTop w:val="0"/>
          <w:marBottom w:val="0"/>
          <w:divBdr>
            <w:top w:val="none" w:sz="0" w:space="0" w:color="auto"/>
            <w:left w:val="none" w:sz="0" w:space="0" w:color="auto"/>
            <w:bottom w:val="none" w:sz="0" w:space="0" w:color="auto"/>
            <w:right w:val="none" w:sz="0" w:space="0" w:color="auto"/>
          </w:divBdr>
        </w:div>
        <w:div w:id="1148206330">
          <w:marLeft w:val="0"/>
          <w:marRight w:val="0"/>
          <w:marTop w:val="0"/>
          <w:marBottom w:val="0"/>
          <w:divBdr>
            <w:top w:val="none" w:sz="0" w:space="0" w:color="auto"/>
            <w:left w:val="none" w:sz="0" w:space="0" w:color="auto"/>
            <w:bottom w:val="none" w:sz="0" w:space="0" w:color="auto"/>
            <w:right w:val="none" w:sz="0" w:space="0" w:color="auto"/>
          </w:divBdr>
        </w:div>
        <w:div w:id="1471357856">
          <w:marLeft w:val="0"/>
          <w:marRight w:val="0"/>
          <w:marTop w:val="0"/>
          <w:marBottom w:val="0"/>
          <w:divBdr>
            <w:top w:val="none" w:sz="0" w:space="0" w:color="auto"/>
            <w:left w:val="none" w:sz="0" w:space="0" w:color="auto"/>
            <w:bottom w:val="none" w:sz="0" w:space="0" w:color="auto"/>
            <w:right w:val="none" w:sz="0" w:space="0" w:color="auto"/>
          </w:divBdr>
        </w:div>
        <w:div w:id="1191802902">
          <w:marLeft w:val="0"/>
          <w:marRight w:val="0"/>
          <w:marTop w:val="0"/>
          <w:marBottom w:val="0"/>
          <w:divBdr>
            <w:top w:val="none" w:sz="0" w:space="0" w:color="auto"/>
            <w:left w:val="none" w:sz="0" w:space="0" w:color="auto"/>
            <w:bottom w:val="none" w:sz="0" w:space="0" w:color="auto"/>
            <w:right w:val="none" w:sz="0" w:space="0" w:color="auto"/>
          </w:divBdr>
        </w:div>
        <w:div w:id="366028760">
          <w:marLeft w:val="0"/>
          <w:marRight w:val="0"/>
          <w:marTop w:val="0"/>
          <w:marBottom w:val="0"/>
          <w:divBdr>
            <w:top w:val="none" w:sz="0" w:space="0" w:color="auto"/>
            <w:left w:val="none" w:sz="0" w:space="0" w:color="auto"/>
            <w:bottom w:val="none" w:sz="0" w:space="0" w:color="auto"/>
            <w:right w:val="none" w:sz="0" w:space="0" w:color="auto"/>
          </w:divBdr>
        </w:div>
        <w:div w:id="465584561">
          <w:marLeft w:val="0"/>
          <w:marRight w:val="0"/>
          <w:marTop w:val="0"/>
          <w:marBottom w:val="0"/>
          <w:divBdr>
            <w:top w:val="none" w:sz="0" w:space="0" w:color="auto"/>
            <w:left w:val="none" w:sz="0" w:space="0" w:color="auto"/>
            <w:bottom w:val="none" w:sz="0" w:space="0" w:color="auto"/>
            <w:right w:val="none" w:sz="0" w:space="0" w:color="auto"/>
          </w:divBdr>
        </w:div>
        <w:div w:id="1234270567">
          <w:marLeft w:val="0"/>
          <w:marRight w:val="0"/>
          <w:marTop w:val="0"/>
          <w:marBottom w:val="0"/>
          <w:divBdr>
            <w:top w:val="none" w:sz="0" w:space="0" w:color="auto"/>
            <w:left w:val="none" w:sz="0" w:space="0" w:color="auto"/>
            <w:bottom w:val="none" w:sz="0" w:space="0" w:color="auto"/>
            <w:right w:val="none" w:sz="0" w:space="0" w:color="auto"/>
          </w:divBdr>
        </w:div>
        <w:div w:id="168178292">
          <w:marLeft w:val="0"/>
          <w:marRight w:val="0"/>
          <w:marTop w:val="0"/>
          <w:marBottom w:val="0"/>
          <w:divBdr>
            <w:top w:val="none" w:sz="0" w:space="0" w:color="auto"/>
            <w:left w:val="none" w:sz="0" w:space="0" w:color="auto"/>
            <w:bottom w:val="none" w:sz="0" w:space="0" w:color="auto"/>
            <w:right w:val="none" w:sz="0" w:space="0" w:color="auto"/>
          </w:divBdr>
        </w:div>
        <w:div w:id="280573023">
          <w:marLeft w:val="0"/>
          <w:marRight w:val="0"/>
          <w:marTop w:val="0"/>
          <w:marBottom w:val="0"/>
          <w:divBdr>
            <w:top w:val="none" w:sz="0" w:space="0" w:color="auto"/>
            <w:left w:val="none" w:sz="0" w:space="0" w:color="auto"/>
            <w:bottom w:val="none" w:sz="0" w:space="0" w:color="auto"/>
            <w:right w:val="none" w:sz="0" w:space="0" w:color="auto"/>
          </w:divBdr>
        </w:div>
        <w:div w:id="637609603">
          <w:marLeft w:val="0"/>
          <w:marRight w:val="0"/>
          <w:marTop w:val="0"/>
          <w:marBottom w:val="0"/>
          <w:divBdr>
            <w:top w:val="none" w:sz="0" w:space="0" w:color="auto"/>
            <w:left w:val="none" w:sz="0" w:space="0" w:color="auto"/>
            <w:bottom w:val="none" w:sz="0" w:space="0" w:color="auto"/>
            <w:right w:val="none" w:sz="0" w:space="0" w:color="auto"/>
          </w:divBdr>
        </w:div>
        <w:div w:id="2143694515">
          <w:marLeft w:val="0"/>
          <w:marRight w:val="0"/>
          <w:marTop w:val="0"/>
          <w:marBottom w:val="0"/>
          <w:divBdr>
            <w:top w:val="none" w:sz="0" w:space="0" w:color="auto"/>
            <w:left w:val="none" w:sz="0" w:space="0" w:color="auto"/>
            <w:bottom w:val="none" w:sz="0" w:space="0" w:color="auto"/>
            <w:right w:val="none" w:sz="0" w:space="0" w:color="auto"/>
          </w:divBdr>
        </w:div>
        <w:div w:id="196739886">
          <w:marLeft w:val="0"/>
          <w:marRight w:val="0"/>
          <w:marTop w:val="0"/>
          <w:marBottom w:val="0"/>
          <w:divBdr>
            <w:top w:val="none" w:sz="0" w:space="0" w:color="auto"/>
            <w:left w:val="none" w:sz="0" w:space="0" w:color="auto"/>
            <w:bottom w:val="none" w:sz="0" w:space="0" w:color="auto"/>
            <w:right w:val="none" w:sz="0" w:space="0" w:color="auto"/>
          </w:divBdr>
        </w:div>
        <w:div w:id="245192821">
          <w:marLeft w:val="0"/>
          <w:marRight w:val="0"/>
          <w:marTop w:val="0"/>
          <w:marBottom w:val="0"/>
          <w:divBdr>
            <w:top w:val="none" w:sz="0" w:space="0" w:color="auto"/>
            <w:left w:val="none" w:sz="0" w:space="0" w:color="auto"/>
            <w:bottom w:val="none" w:sz="0" w:space="0" w:color="auto"/>
            <w:right w:val="none" w:sz="0" w:space="0" w:color="auto"/>
          </w:divBdr>
        </w:div>
      </w:divsChild>
    </w:div>
    <w:div w:id="521237966">
      <w:bodyDiv w:val="1"/>
      <w:marLeft w:val="0"/>
      <w:marRight w:val="0"/>
      <w:marTop w:val="0"/>
      <w:marBottom w:val="0"/>
      <w:divBdr>
        <w:top w:val="none" w:sz="0" w:space="0" w:color="auto"/>
        <w:left w:val="none" w:sz="0" w:space="0" w:color="auto"/>
        <w:bottom w:val="none" w:sz="0" w:space="0" w:color="auto"/>
        <w:right w:val="none" w:sz="0" w:space="0" w:color="auto"/>
      </w:divBdr>
    </w:div>
    <w:div w:id="522978013">
      <w:bodyDiv w:val="1"/>
      <w:marLeft w:val="0"/>
      <w:marRight w:val="0"/>
      <w:marTop w:val="0"/>
      <w:marBottom w:val="0"/>
      <w:divBdr>
        <w:top w:val="none" w:sz="0" w:space="0" w:color="auto"/>
        <w:left w:val="none" w:sz="0" w:space="0" w:color="auto"/>
        <w:bottom w:val="none" w:sz="0" w:space="0" w:color="auto"/>
        <w:right w:val="none" w:sz="0" w:space="0" w:color="auto"/>
      </w:divBdr>
    </w:div>
    <w:div w:id="523783883">
      <w:bodyDiv w:val="1"/>
      <w:marLeft w:val="0"/>
      <w:marRight w:val="0"/>
      <w:marTop w:val="0"/>
      <w:marBottom w:val="0"/>
      <w:divBdr>
        <w:top w:val="none" w:sz="0" w:space="0" w:color="auto"/>
        <w:left w:val="none" w:sz="0" w:space="0" w:color="auto"/>
        <w:bottom w:val="none" w:sz="0" w:space="0" w:color="auto"/>
        <w:right w:val="none" w:sz="0" w:space="0" w:color="auto"/>
      </w:divBdr>
    </w:div>
    <w:div w:id="535192366">
      <w:bodyDiv w:val="1"/>
      <w:marLeft w:val="0"/>
      <w:marRight w:val="0"/>
      <w:marTop w:val="0"/>
      <w:marBottom w:val="0"/>
      <w:divBdr>
        <w:top w:val="none" w:sz="0" w:space="0" w:color="auto"/>
        <w:left w:val="none" w:sz="0" w:space="0" w:color="auto"/>
        <w:bottom w:val="none" w:sz="0" w:space="0" w:color="auto"/>
        <w:right w:val="none" w:sz="0" w:space="0" w:color="auto"/>
      </w:divBdr>
    </w:div>
    <w:div w:id="546721193">
      <w:bodyDiv w:val="1"/>
      <w:marLeft w:val="0"/>
      <w:marRight w:val="0"/>
      <w:marTop w:val="0"/>
      <w:marBottom w:val="0"/>
      <w:divBdr>
        <w:top w:val="none" w:sz="0" w:space="0" w:color="auto"/>
        <w:left w:val="none" w:sz="0" w:space="0" w:color="auto"/>
        <w:bottom w:val="none" w:sz="0" w:space="0" w:color="auto"/>
        <w:right w:val="none" w:sz="0" w:space="0" w:color="auto"/>
      </w:divBdr>
      <w:divsChild>
        <w:div w:id="1699312907">
          <w:marLeft w:val="0"/>
          <w:marRight w:val="0"/>
          <w:marTop w:val="0"/>
          <w:marBottom w:val="0"/>
          <w:divBdr>
            <w:top w:val="none" w:sz="0" w:space="0" w:color="auto"/>
            <w:left w:val="none" w:sz="0" w:space="0" w:color="auto"/>
            <w:bottom w:val="none" w:sz="0" w:space="0" w:color="auto"/>
            <w:right w:val="none" w:sz="0" w:space="0" w:color="auto"/>
          </w:divBdr>
        </w:div>
        <w:div w:id="1492791276">
          <w:marLeft w:val="0"/>
          <w:marRight w:val="0"/>
          <w:marTop w:val="0"/>
          <w:marBottom w:val="0"/>
          <w:divBdr>
            <w:top w:val="none" w:sz="0" w:space="0" w:color="auto"/>
            <w:left w:val="none" w:sz="0" w:space="0" w:color="auto"/>
            <w:bottom w:val="none" w:sz="0" w:space="0" w:color="auto"/>
            <w:right w:val="none" w:sz="0" w:space="0" w:color="auto"/>
          </w:divBdr>
        </w:div>
        <w:div w:id="2061200588">
          <w:marLeft w:val="0"/>
          <w:marRight w:val="0"/>
          <w:marTop w:val="0"/>
          <w:marBottom w:val="0"/>
          <w:divBdr>
            <w:top w:val="none" w:sz="0" w:space="0" w:color="auto"/>
            <w:left w:val="none" w:sz="0" w:space="0" w:color="auto"/>
            <w:bottom w:val="none" w:sz="0" w:space="0" w:color="auto"/>
            <w:right w:val="none" w:sz="0" w:space="0" w:color="auto"/>
          </w:divBdr>
        </w:div>
        <w:div w:id="2004622583">
          <w:marLeft w:val="0"/>
          <w:marRight w:val="0"/>
          <w:marTop w:val="0"/>
          <w:marBottom w:val="0"/>
          <w:divBdr>
            <w:top w:val="none" w:sz="0" w:space="0" w:color="auto"/>
            <w:left w:val="none" w:sz="0" w:space="0" w:color="auto"/>
            <w:bottom w:val="none" w:sz="0" w:space="0" w:color="auto"/>
            <w:right w:val="none" w:sz="0" w:space="0" w:color="auto"/>
          </w:divBdr>
        </w:div>
        <w:div w:id="1347749605">
          <w:marLeft w:val="0"/>
          <w:marRight w:val="0"/>
          <w:marTop w:val="0"/>
          <w:marBottom w:val="0"/>
          <w:divBdr>
            <w:top w:val="none" w:sz="0" w:space="0" w:color="auto"/>
            <w:left w:val="none" w:sz="0" w:space="0" w:color="auto"/>
            <w:bottom w:val="none" w:sz="0" w:space="0" w:color="auto"/>
            <w:right w:val="none" w:sz="0" w:space="0" w:color="auto"/>
          </w:divBdr>
        </w:div>
        <w:div w:id="170225342">
          <w:marLeft w:val="0"/>
          <w:marRight w:val="0"/>
          <w:marTop w:val="0"/>
          <w:marBottom w:val="0"/>
          <w:divBdr>
            <w:top w:val="none" w:sz="0" w:space="0" w:color="auto"/>
            <w:left w:val="none" w:sz="0" w:space="0" w:color="auto"/>
            <w:bottom w:val="none" w:sz="0" w:space="0" w:color="auto"/>
            <w:right w:val="none" w:sz="0" w:space="0" w:color="auto"/>
          </w:divBdr>
        </w:div>
        <w:div w:id="470631094">
          <w:marLeft w:val="0"/>
          <w:marRight w:val="0"/>
          <w:marTop w:val="0"/>
          <w:marBottom w:val="0"/>
          <w:divBdr>
            <w:top w:val="none" w:sz="0" w:space="0" w:color="auto"/>
            <w:left w:val="none" w:sz="0" w:space="0" w:color="auto"/>
            <w:bottom w:val="none" w:sz="0" w:space="0" w:color="auto"/>
            <w:right w:val="none" w:sz="0" w:space="0" w:color="auto"/>
          </w:divBdr>
        </w:div>
        <w:div w:id="1323969472">
          <w:marLeft w:val="0"/>
          <w:marRight w:val="0"/>
          <w:marTop w:val="0"/>
          <w:marBottom w:val="0"/>
          <w:divBdr>
            <w:top w:val="none" w:sz="0" w:space="0" w:color="auto"/>
            <w:left w:val="none" w:sz="0" w:space="0" w:color="auto"/>
            <w:bottom w:val="none" w:sz="0" w:space="0" w:color="auto"/>
            <w:right w:val="none" w:sz="0" w:space="0" w:color="auto"/>
          </w:divBdr>
        </w:div>
        <w:div w:id="2021464662">
          <w:marLeft w:val="0"/>
          <w:marRight w:val="0"/>
          <w:marTop w:val="0"/>
          <w:marBottom w:val="0"/>
          <w:divBdr>
            <w:top w:val="none" w:sz="0" w:space="0" w:color="auto"/>
            <w:left w:val="none" w:sz="0" w:space="0" w:color="auto"/>
            <w:bottom w:val="none" w:sz="0" w:space="0" w:color="auto"/>
            <w:right w:val="none" w:sz="0" w:space="0" w:color="auto"/>
          </w:divBdr>
        </w:div>
        <w:div w:id="1933512792">
          <w:marLeft w:val="0"/>
          <w:marRight w:val="0"/>
          <w:marTop w:val="0"/>
          <w:marBottom w:val="0"/>
          <w:divBdr>
            <w:top w:val="none" w:sz="0" w:space="0" w:color="auto"/>
            <w:left w:val="none" w:sz="0" w:space="0" w:color="auto"/>
            <w:bottom w:val="none" w:sz="0" w:space="0" w:color="auto"/>
            <w:right w:val="none" w:sz="0" w:space="0" w:color="auto"/>
          </w:divBdr>
        </w:div>
        <w:div w:id="451825249">
          <w:marLeft w:val="0"/>
          <w:marRight w:val="0"/>
          <w:marTop w:val="0"/>
          <w:marBottom w:val="0"/>
          <w:divBdr>
            <w:top w:val="none" w:sz="0" w:space="0" w:color="auto"/>
            <w:left w:val="none" w:sz="0" w:space="0" w:color="auto"/>
            <w:bottom w:val="none" w:sz="0" w:space="0" w:color="auto"/>
            <w:right w:val="none" w:sz="0" w:space="0" w:color="auto"/>
          </w:divBdr>
        </w:div>
        <w:div w:id="1911304557">
          <w:marLeft w:val="0"/>
          <w:marRight w:val="0"/>
          <w:marTop w:val="0"/>
          <w:marBottom w:val="0"/>
          <w:divBdr>
            <w:top w:val="none" w:sz="0" w:space="0" w:color="auto"/>
            <w:left w:val="none" w:sz="0" w:space="0" w:color="auto"/>
            <w:bottom w:val="none" w:sz="0" w:space="0" w:color="auto"/>
            <w:right w:val="none" w:sz="0" w:space="0" w:color="auto"/>
          </w:divBdr>
        </w:div>
        <w:div w:id="1022317245">
          <w:marLeft w:val="0"/>
          <w:marRight w:val="0"/>
          <w:marTop w:val="0"/>
          <w:marBottom w:val="0"/>
          <w:divBdr>
            <w:top w:val="none" w:sz="0" w:space="0" w:color="auto"/>
            <w:left w:val="none" w:sz="0" w:space="0" w:color="auto"/>
            <w:bottom w:val="none" w:sz="0" w:space="0" w:color="auto"/>
            <w:right w:val="none" w:sz="0" w:space="0" w:color="auto"/>
          </w:divBdr>
        </w:div>
        <w:div w:id="1102843699">
          <w:marLeft w:val="0"/>
          <w:marRight w:val="0"/>
          <w:marTop w:val="0"/>
          <w:marBottom w:val="0"/>
          <w:divBdr>
            <w:top w:val="none" w:sz="0" w:space="0" w:color="auto"/>
            <w:left w:val="none" w:sz="0" w:space="0" w:color="auto"/>
            <w:bottom w:val="none" w:sz="0" w:space="0" w:color="auto"/>
            <w:right w:val="none" w:sz="0" w:space="0" w:color="auto"/>
          </w:divBdr>
        </w:div>
      </w:divsChild>
    </w:div>
    <w:div w:id="554239758">
      <w:bodyDiv w:val="1"/>
      <w:marLeft w:val="0"/>
      <w:marRight w:val="0"/>
      <w:marTop w:val="0"/>
      <w:marBottom w:val="0"/>
      <w:divBdr>
        <w:top w:val="none" w:sz="0" w:space="0" w:color="auto"/>
        <w:left w:val="none" w:sz="0" w:space="0" w:color="auto"/>
        <w:bottom w:val="none" w:sz="0" w:space="0" w:color="auto"/>
        <w:right w:val="none" w:sz="0" w:space="0" w:color="auto"/>
      </w:divBdr>
    </w:div>
    <w:div w:id="563099565">
      <w:bodyDiv w:val="1"/>
      <w:marLeft w:val="0"/>
      <w:marRight w:val="0"/>
      <w:marTop w:val="0"/>
      <w:marBottom w:val="0"/>
      <w:divBdr>
        <w:top w:val="none" w:sz="0" w:space="0" w:color="auto"/>
        <w:left w:val="none" w:sz="0" w:space="0" w:color="auto"/>
        <w:bottom w:val="none" w:sz="0" w:space="0" w:color="auto"/>
        <w:right w:val="none" w:sz="0" w:space="0" w:color="auto"/>
      </w:divBdr>
    </w:div>
    <w:div w:id="571738324">
      <w:bodyDiv w:val="1"/>
      <w:marLeft w:val="0"/>
      <w:marRight w:val="0"/>
      <w:marTop w:val="0"/>
      <w:marBottom w:val="0"/>
      <w:divBdr>
        <w:top w:val="none" w:sz="0" w:space="0" w:color="auto"/>
        <w:left w:val="none" w:sz="0" w:space="0" w:color="auto"/>
        <w:bottom w:val="none" w:sz="0" w:space="0" w:color="auto"/>
        <w:right w:val="none" w:sz="0" w:space="0" w:color="auto"/>
      </w:divBdr>
    </w:div>
    <w:div w:id="582569481">
      <w:bodyDiv w:val="1"/>
      <w:marLeft w:val="0"/>
      <w:marRight w:val="0"/>
      <w:marTop w:val="0"/>
      <w:marBottom w:val="0"/>
      <w:divBdr>
        <w:top w:val="none" w:sz="0" w:space="0" w:color="auto"/>
        <w:left w:val="none" w:sz="0" w:space="0" w:color="auto"/>
        <w:bottom w:val="none" w:sz="0" w:space="0" w:color="auto"/>
        <w:right w:val="none" w:sz="0" w:space="0" w:color="auto"/>
      </w:divBdr>
      <w:divsChild>
        <w:div w:id="811870654">
          <w:marLeft w:val="0"/>
          <w:marRight w:val="0"/>
          <w:marTop w:val="0"/>
          <w:marBottom w:val="0"/>
          <w:divBdr>
            <w:top w:val="none" w:sz="0" w:space="0" w:color="auto"/>
            <w:left w:val="none" w:sz="0" w:space="0" w:color="auto"/>
            <w:bottom w:val="none" w:sz="0" w:space="0" w:color="auto"/>
            <w:right w:val="none" w:sz="0" w:space="0" w:color="auto"/>
          </w:divBdr>
        </w:div>
        <w:div w:id="1921254581">
          <w:marLeft w:val="0"/>
          <w:marRight w:val="0"/>
          <w:marTop w:val="0"/>
          <w:marBottom w:val="0"/>
          <w:divBdr>
            <w:top w:val="none" w:sz="0" w:space="0" w:color="auto"/>
            <w:left w:val="none" w:sz="0" w:space="0" w:color="auto"/>
            <w:bottom w:val="none" w:sz="0" w:space="0" w:color="auto"/>
            <w:right w:val="none" w:sz="0" w:space="0" w:color="auto"/>
          </w:divBdr>
        </w:div>
        <w:div w:id="336620323">
          <w:marLeft w:val="0"/>
          <w:marRight w:val="0"/>
          <w:marTop w:val="0"/>
          <w:marBottom w:val="0"/>
          <w:divBdr>
            <w:top w:val="none" w:sz="0" w:space="0" w:color="auto"/>
            <w:left w:val="none" w:sz="0" w:space="0" w:color="auto"/>
            <w:bottom w:val="none" w:sz="0" w:space="0" w:color="auto"/>
            <w:right w:val="none" w:sz="0" w:space="0" w:color="auto"/>
          </w:divBdr>
        </w:div>
        <w:div w:id="987632120">
          <w:marLeft w:val="0"/>
          <w:marRight w:val="0"/>
          <w:marTop w:val="0"/>
          <w:marBottom w:val="0"/>
          <w:divBdr>
            <w:top w:val="none" w:sz="0" w:space="0" w:color="auto"/>
            <w:left w:val="none" w:sz="0" w:space="0" w:color="auto"/>
            <w:bottom w:val="none" w:sz="0" w:space="0" w:color="auto"/>
            <w:right w:val="none" w:sz="0" w:space="0" w:color="auto"/>
          </w:divBdr>
        </w:div>
        <w:div w:id="1481120200">
          <w:marLeft w:val="0"/>
          <w:marRight w:val="0"/>
          <w:marTop w:val="0"/>
          <w:marBottom w:val="0"/>
          <w:divBdr>
            <w:top w:val="none" w:sz="0" w:space="0" w:color="auto"/>
            <w:left w:val="none" w:sz="0" w:space="0" w:color="auto"/>
            <w:bottom w:val="none" w:sz="0" w:space="0" w:color="auto"/>
            <w:right w:val="none" w:sz="0" w:space="0" w:color="auto"/>
          </w:divBdr>
        </w:div>
        <w:div w:id="411120811">
          <w:marLeft w:val="0"/>
          <w:marRight w:val="0"/>
          <w:marTop w:val="0"/>
          <w:marBottom w:val="0"/>
          <w:divBdr>
            <w:top w:val="none" w:sz="0" w:space="0" w:color="auto"/>
            <w:left w:val="none" w:sz="0" w:space="0" w:color="auto"/>
            <w:bottom w:val="none" w:sz="0" w:space="0" w:color="auto"/>
            <w:right w:val="none" w:sz="0" w:space="0" w:color="auto"/>
          </w:divBdr>
        </w:div>
      </w:divsChild>
    </w:div>
    <w:div w:id="594554803">
      <w:bodyDiv w:val="1"/>
      <w:marLeft w:val="0"/>
      <w:marRight w:val="0"/>
      <w:marTop w:val="0"/>
      <w:marBottom w:val="0"/>
      <w:divBdr>
        <w:top w:val="none" w:sz="0" w:space="0" w:color="auto"/>
        <w:left w:val="none" w:sz="0" w:space="0" w:color="auto"/>
        <w:bottom w:val="none" w:sz="0" w:space="0" w:color="auto"/>
        <w:right w:val="none" w:sz="0" w:space="0" w:color="auto"/>
      </w:divBdr>
    </w:div>
    <w:div w:id="612632713">
      <w:bodyDiv w:val="1"/>
      <w:marLeft w:val="0"/>
      <w:marRight w:val="0"/>
      <w:marTop w:val="0"/>
      <w:marBottom w:val="0"/>
      <w:divBdr>
        <w:top w:val="none" w:sz="0" w:space="0" w:color="auto"/>
        <w:left w:val="none" w:sz="0" w:space="0" w:color="auto"/>
        <w:bottom w:val="none" w:sz="0" w:space="0" w:color="auto"/>
        <w:right w:val="none" w:sz="0" w:space="0" w:color="auto"/>
      </w:divBdr>
    </w:div>
    <w:div w:id="625623954">
      <w:bodyDiv w:val="1"/>
      <w:marLeft w:val="0"/>
      <w:marRight w:val="0"/>
      <w:marTop w:val="0"/>
      <w:marBottom w:val="0"/>
      <w:divBdr>
        <w:top w:val="none" w:sz="0" w:space="0" w:color="auto"/>
        <w:left w:val="none" w:sz="0" w:space="0" w:color="auto"/>
        <w:bottom w:val="none" w:sz="0" w:space="0" w:color="auto"/>
        <w:right w:val="none" w:sz="0" w:space="0" w:color="auto"/>
      </w:divBdr>
    </w:div>
    <w:div w:id="637303113">
      <w:bodyDiv w:val="1"/>
      <w:marLeft w:val="0"/>
      <w:marRight w:val="0"/>
      <w:marTop w:val="0"/>
      <w:marBottom w:val="0"/>
      <w:divBdr>
        <w:top w:val="none" w:sz="0" w:space="0" w:color="auto"/>
        <w:left w:val="none" w:sz="0" w:space="0" w:color="auto"/>
        <w:bottom w:val="none" w:sz="0" w:space="0" w:color="auto"/>
        <w:right w:val="none" w:sz="0" w:space="0" w:color="auto"/>
      </w:divBdr>
    </w:div>
    <w:div w:id="650643277">
      <w:bodyDiv w:val="1"/>
      <w:marLeft w:val="0"/>
      <w:marRight w:val="0"/>
      <w:marTop w:val="0"/>
      <w:marBottom w:val="0"/>
      <w:divBdr>
        <w:top w:val="none" w:sz="0" w:space="0" w:color="auto"/>
        <w:left w:val="none" w:sz="0" w:space="0" w:color="auto"/>
        <w:bottom w:val="none" w:sz="0" w:space="0" w:color="auto"/>
        <w:right w:val="none" w:sz="0" w:space="0" w:color="auto"/>
      </w:divBdr>
    </w:div>
    <w:div w:id="679043047">
      <w:bodyDiv w:val="1"/>
      <w:marLeft w:val="0"/>
      <w:marRight w:val="0"/>
      <w:marTop w:val="0"/>
      <w:marBottom w:val="0"/>
      <w:divBdr>
        <w:top w:val="none" w:sz="0" w:space="0" w:color="auto"/>
        <w:left w:val="none" w:sz="0" w:space="0" w:color="auto"/>
        <w:bottom w:val="none" w:sz="0" w:space="0" w:color="auto"/>
        <w:right w:val="none" w:sz="0" w:space="0" w:color="auto"/>
      </w:divBdr>
    </w:div>
    <w:div w:id="683358840">
      <w:bodyDiv w:val="1"/>
      <w:marLeft w:val="0"/>
      <w:marRight w:val="0"/>
      <w:marTop w:val="0"/>
      <w:marBottom w:val="0"/>
      <w:divBdr>
        <w:top w:val="none" w:sz="0" w:space="0" w:color="auto"/>
        <w:left w:val="none" w:sz="0" w:space="0" w:color="auto"/>
        <w:bottom w:val="none" w:sz="0" w:space="0" w:color="auto"/>
        <w:right w:val="none" w:sz="0" w:space="0" w:color="auto"/>
      </w:divBdr>
    </w:div>
    <w:div w:id="692609998">
      <w:bodyDiv w:val="1"/>
      <w:marLeft w:val="0"/>
      <w:marRight w:val="0"/>
      <w:marTop w:val="0"/>
      <w:marBottom w:val="0"/>
      <w:divBdr>
        <w:top w:val="none" w:sz="0" w:space="0" w:color="auto"/>
        <w:left w:val="none" w:sz="0" w:space="0" w:color="auto"/>
        <w:bottom w:val="none" w:sz="0" w:space="0" w:color="auto"/>
        <w:right w:val="none" w:sz="0" w:space="0" w:color="auto"/>
      </w:divBdr>
    </w:div>
    <w:div w:id="709184535">
      <w:bodyDiv w:val="1"/>
      <w:marLeft w:val="0"/>
      <w:marRight w:val="0"/>
      <w:marTop w:val="0"/>
      <w:marBottom w:val="0"/>
      <w:divBdr>
        <w:top w:val="none" w:sz="0" w:space="0" w:color="auto"/>
        <w:left w:val="none" w:sz="0" w:space="0" w:color="auto"/>
        <w:bottom w:val="none" w:sz="0" w:space="0" w:color="auto"/>
        <w:right w:val="none" w:sz="0" w:space="0" w:color="auto"/>
      </w:divBdr>
    </w:div>
    <w:div w:id="728264998">
      <w:bodyDiv w:val="1"/>
      <w:marLeft w:val="0"/>
      <w:marRight w:val="0"/>
      <w:marTop w:val="0"/>
      <w:marBottom w:val="0"/>
      <w:divBdr>
        <w:top w:val="none" w:sz="0" w:space="0" w:color="auto"/>
        <w:left w:val="none" w:sz="0" w:space="0" w:color="auto"/>
        <w:bottom w:val="none" w:sz="0" w:space="0" w:color="auto"/>
        <w:right w:val="none" w:sz="0" w:space="0" w:color="auto"/>
      </w:divBdr>
      <w:divsChild>
        <w:div w:id="400717204">
          <w:marLeft w:val="0"/>
          <w:marRight w:val="0"/>
          <w:marTop w:val="0"/>
          <w:marBottom w:val="0"/>
          <w:divBdr>
            <w:top w:val="none" w:sz="0" w:space="0" w:color="auto"/>
            <w:left w:val="none" w:sz="0" w:space="0" w:color="auto"/>
            <w:bottom w:val="none" w:sz="0" w:space="0" w:color="auto"/>
            <w:right w:val="none" w:sz="0" w:space="0" w:color="auto"/>
          </w:divBdr>
        </w:div>
        <w:div w:id="1415933599">
          <w:marLeft w:val="0"/>
          <w:marRight w:val="0"/>
          <w:marTop w:val="0"/>
          <w:marBottom w:val="0"/>
          <w:divBdr>
            <w:top w:val="none" w:sz="0" w:space="0" w:color="auto"/>
            <w:left w:val="none" w:sz="0" w:space="0" w:color="auto"/>
            <w:bottom w:val="none" w:sz="0" w:space="0" w:color="auto"/>
            <w:right w:val="none" w:sz="0" w:space="0" w:color="auto"/>
          </w:divBdr>
        </w:div>
        <w:div w:id="1754817315">
          <w:marLeft w:val="0"/>
          <w:marRight w:val="0"/>
          <w:marTop w:val="0"/>
          <w:marBottom w:val="0"/>
          <w:divBdr>
            <w:top w:val="none" w:sz="0" w:space="0" w:color="auto"/>
            <w:left w:val="none" w:sz="0" w:space="0" w:color="auto"/>
            <w:bottom w:val="none" w:sz="0" w:space="0" w:color="auto"/>
            <w:right w:val="none" w:sz="0" w:space="0" w:color="auto"/>
          </w:divBdr>
        </w:div>
        <w:div w:id="1301229746">
          <w:marLeft w:val="0"/>
          <w:marRight w:val="0"/>
          <w:marTop w:val="0"/>
          <w:marBottom w:val="0"/>
          <w:divBdr>
            <w:top w:val="none" w:sz="0" w:space="0" w:color="auto"/>
            <w:left w:val="none" w:sz="0" w:space="0" w:color="auto"/>
            <w:bottom w:val="none" w:sz="0" w:space="0" w:color="auto"/>
            <w:right w:val="none" w:sz="0" w:space="0" w:color="auto"/>
          </w:divBdr>
        </w:div>
      </w:divsChild>
    </w:div>
    <w:div w:id="778178647">
      <w:bodyDiv w:val="1"/>
      <w:marLeft w:val="0"/>
      <w:marRight w:val="0"/>
      <w:marTop w:val="0"/>
      <w:marBottom w:val="0"/>
      <w:divBdr>
        <w:top w:val="none" w:sz="0" w:space="0" w:color="auto"/>
        <w:left w:val="none" w:sz="0" w:space="0" w:color="auto"/>
        <w:bottom w:val="none" w:sz="0" w:space="0" w:color="auto"/>
        <w:right w:val="none" w:sz="0" w:space="0" w:color="auto"/>
      </w:divBdr>
    </w:div>
    <w:div w:id="789594260">
      <w:bodyDiv w:val="1"/>
      <w:marLeft w:val="0"/>
      <w:marRight w:val="0"/>
      <w:marTop w:val="0"/>
      <w:marBottom w:val="0"/>
      <w:divBdr>
        <w:top w:val="none" w:sz="0" w:space="0" w:color="auto"/>
        <w:left w:val="none" w:sz="0" w:space="0" w:color="auto"/>
        <w:bottom w:val="none" w:sz="0" w:space="0" w:color="auto"/>
        <w:right w:val="none" w:sz="0" w:space="0" w:color="auto"/>
      </w:divBdr>
    </w:div>
    <w:div w:id="810244026">
      <w:bodyDiv w:val="1"/>
      <w:marLeft w:val="0"/>
      <w:marRight w:val="0"/>
      <w:marTop w:val="0"/>
      <w:marBottom w:val="0"/>
      <w:divBdr>
        <w:top w:val="none" w:sz="0" w:space="0" w:color="auto"/>
        <w:left w:val="none" w:sz="0" w:space="0" w:color="auto"/>
        <w:bottom w:val="none" w:sz="0" w:space="0" w:color="auto"/>
        <w:right w:val="none" w:sz="0" w:space="0" w:color="auto"/>
      </w:divBdr>
    </w:div>
    <w:div w:id="818962313">
      <w:bodyDiv w:val="1"/>
      <w:marLeft w:val="0"/>
      <w:marRight w:val="0"/>
      <w:marTop w:val="0"/>
      <w:marBottom w:val="0"/>
      <w:divBdr>
        <w:top w:val="none" w:sz="0" w:space="0" w:color="auto"/>
        <w:left w:val="none" w:sz="0" w:space="0" w:color="auto"/>
        <w:bottom w:val="none" w:sz="0" w:space="0" w:color="auto"/>
        <w:right w:val="none" w:sz="0" w:space="0" w:color="auto"/>
      </w:divBdr>
    </w:div>
    <w:div w:id="835925547">
      <w:bodyDiv w:val="1"/>
      <w:marLeft w:val="0"/>
      <w:marRight w:val="0"/>
      <w:marTop w:val="0"/>
      <w:marBottom w:val="0"/>
      <w:divBdr>
        <w:top w:val="none" w:sz="0" w:space="0" w:color="auto"/>
        <w:left w:val="none" w:sz="0" w:space="0" w:color="auto"/>
        <w:bottom w:val="none" w:sz="0" w:space="0" w:color="auto"/>
        <w:right w:val="none" w:sz="0" w:space="0" w:color="auto"/>
      </w:divBdr>
    </w:div>
    <w:div w:id="840433902">
      <w:bodyDiv w:val="1"/>
      <w:marLeft w:val="0"/>
      <w:marRight w:val="0"/>
      <w:marTop w:val="0"/>
      <w:marBottom w:val="0"/>
      <w:divBdr>
        <w:top w:val="none" w:sz="0" w:space="0" w:color="auto"/>
        <w:left w:val="none" w:sz="0" w:space="0" w:color="auto"/>
        <w:bottom w:val="none" w:sz="0" w:space="0" w:color="auto"/>
        <w:right w:val="none" w:sz="0" w:space="0" w:color="auto"/>
      </w:divBdr>
    </w:div>
    <w:div w:id="856430638">
      <w:bodyDiv w:val="1"/>
      <w:marLeft w:val="0"/>
      <w:marRight w:val="0"/>
      <w:marTop w:val="0"/>
      <w:marBottom w:val="0"/>
      <w:divBdr>
        <w:top w:val="none" w:sz="0" w:space="0" w:color="auto"/>
        <w:left w:val="none" w:sz="0" w:space="0" w:color="auto"/>
        <w:bottom w:val="none" w:sz="0" w:space="0" w:color="auto"/>
        <w:right w:val="none" w:sz="0" w:space="0" w:color="auto"/>
      </w:divBdr>
      <w:divsChild>
        <w:div w:id="1405227674">
          <w:marLeft w:val="0"/>
          <w:marRight w:val="0"/>
          <w:marTop w:val="0"/>
          <w:marBottom w:val="0"/>
          <w:divBdr>
            <w:top w:val="none" w:sz="0" w:space="0" w:color="auto"/>
            <w:left w:val="none" w:sz="0" w:space="0" w:color="auto"/>
            <w:bottom w:val="none" w:sz="0" w:space="0" w:color="auto"/>
            <w:right w:val="none" w:sz="0" w:space="0" w:color="auto"/>
          </w:divBdr>
          <w:divsChild>
            <w:div w:id="6686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06">
      <w:bodyDiv w:val="1"/>
      <w:marLeft w:val="0"/>
      <w:marRight w:val="0"/>
      <w:marTop w:val="0"/>
      <w:marBottom w:val="0"/>
      <w:divBdr>
        <w:top w:val="none" w:sz="0" w:space="0" w:color="auto"/>
        <w:left w:val="none" w:sz="0" w:space="0" w:color="auto"/>
        <w:bottom w:val="none" w:sz="0" w:space="0" w:color="auto"/>
        <w:right w:val="none" w:sz="0" w:space="0" w:color="auto"/>
      </w:divBdr>
    </w:div>
    <w:div w:id="914052587">
      <w:bodyDiv w:val="1"/>
      <w:marLeft w:val="0"/>
      <w:marRight w:val="0"/>
      <w:marTop w:val="0"/>
      <w:marBottom w:val="0"/>
      <w:divBdr>
        <w:top w:val="none" w:sz="0" w:space="0" w:color="auto"/>
        <w:left w:val="none" w:sz="0" w:space="0" w:color="auto"/>
        <w:bottom w:val="none" w:sz="0" w:space="0" w:color="auto"/>
        <w:right w:val="none" w:sz="0" w:space="0" w:color="auto"/>
      </w:divBdr>
    </w:div>
    <w:div w:id="920942947">
      <w:bodyDiv w:val="1"/>
      <w:marLeft w:val="0"/>
      <w:marRight w:val="0"/>
      <w:marTop w:val="0"/>
      <w:marBottom w:val="0"/>
      <w:divBdr>
        <w:top w:val="none" w:sz="0" w:space="0" w:color="auto"/>
        <w:left w:val="none" w:sz="0" w:space="0" w:color="auto"/>
        <w:bottom w:val="none" w:sz="0" w:space="0" w:color="auto"/>
        <w:right w:val="none" w:sz="0" w:space="0" w:color="auto"/>
      </w:divBdr>
      <w:divsChild>
        <w:div w:id="220871871">
          <w:marLeft w:val="0"/>
          <w:marRight w:val="0"/>
          <w:marTop w:val="0"/>
          <w:marBottom w:val="0"/>
          <w:divBdr>
            <w:top w:val="none" w:sz="0" w:space="0" w:color="auto"/>
            <w:left w:val="none" w:sz="0" w:space="0" w:color="auto"/>
            <w:bottom w:val="none" w:sz="0" w:space="0" w:color="auto"/>
            <w:right w:val="none" w:sz="0" w:space="0" w:color="auto"/>
          </w:divBdr>
        </w:div>
        <w:div w:id="2974892">
          <w:marLeft w:val="0"/>
          <w:marRight w:val="0"/>
          <w:marTop w:val="0"/>
          <w:marBottom w:val="0"/>
          <w:divBdr>
            <w:top w:val="none" w:sz="0" w:space="0" w:color="auto"/>
            <w:left w:val="none" w:sz="0" w:space="0" w:color="auto"/>
            <w:bottom w:val="none" w:sz="0" w:space="0" w:color="auto"/>
            <w:right w:val="none" w:sz="0" w:space="0" w:color="auto"/>
          </w:divBdr>
        </w:div>
        <w:div w:id="898900559">
          <w:marLeft w:val="0"/>
          <w:marRight w:val="0"/>
          <w:marTop w:val="0"/>
          <w:marBottom w:val="0"/>
          <w:divBdr>
            <w:top w:val="none" w:sz="0" w:space="0" w:color="auto"/>
            <w:left w:val="none" w:sz="0" w:space="0" w:color="auto"/>
            <w:bottom w:val="none" w:sz="0" w:space="0" w:color="auto"/>
            <w:right w:val="none" w:sz="0" w:space="0" w:color="auto"/>
          </w:divBdr>
        </w:div>
      </w:divsChild>
    </w:div>
    <w:div w:id="921448187">
      <w:bodyDiv w:val="1"/>
      <w:marLeft w:val="0"/>
      <w:marRight w:val="0"/>
      <w:marTop w:val="0"/>
      <w:marBottom w:val="0"/>
      <w:divBdr>
        <w:top w:val="none" w:sz="0" w:space="0" w:color="auto"/>
        <w:left w:val="none" w:sz="0" w:space="0" w:color="auto"/>
        <w:bottom w:val="none" w:sz="0" w:space="0" w:color="auto"/>
        <w:right w:val="none" w:sz="0" w:space="0" w:color="auto"/>
      </w:divBdr>
    </w:div>
    <w:div w:id="932663576">
      <w:bodyDiv w:val="1"/>
      <w:marLeft w:val="0"/>
      <w:marRight w:val="0"/>
      <w:marTop w:val="0"/>
      <w:marBottom w:val="0"/>
      <w:divBdr>
        <w:top w:val="none" w:sz="0" w:space="0" w:color="auto"/>
        <w:left w:val="none" w:sz="0" w:space="0" w:color="auto"/>
        <w:bottom w:val="none" w:sz="0" w:space="0" w:color="auto"/>
        <w:right w:val="none" w:sz="0" w:space="0" w:color="auto"/>
      </w:divBdr>
    </w:div>
    <w:div w:id="948506988">
      <w:bodyDiv w:val="1"/>
      <w:marLeft w:val="0"/>
      <w:marRight w:val="0"/>
      <w:marTop w:val="0"/>
      <w:marBottom w:val="0"/>
      <w:divBdr>
        <w:top w:val="none" w:sz="0" w:space="0" w:color="auto"/>
        <w:left w:val="none" w:sz="0" w:space="0" w:color="auto"/>
        <w:bottom w:val="none" w:sz="0" w:space="0" w:color="auto"/>
        <w:right w:val="none" w:sz="0" w:space="0" w:color="auto"/>
      </w:divBdr>
    </w:div>
    <w:div w:id="981471545">
      <w:bodyDiv w:val="1"/>
      <w:marLeft w:val="0"/>
      <w:marRight w:val="0"/>
      <w:marTop w:val="0"/>
      <w:marBottom w:val="0"/>
      <w:divBdr>
        <w:top w:val="none" w:sz="0" w:space="0" w:color="auto"/>
        <w:left w:val="none" w:sz="0" w:space="0" w:color="auto"/>
        <w:bottom w:val="none" w:sz="0" w:space="0" w:color="auto"/>
        <w:right w:val="none" w:sz="0" w:space="0" w:color="auto"/>
      </w:divBdr>
    </w:div>
    <w:div w:id="992754923">
      <w:bodyDiv w:val="1"/>
      <w:marLeft w:val="0"/>
      <w:marRight w:val="0"/>
      <w:marTop w:val="0"/>
      <w:marBottom w:val="0"/>
      <w:divBdr>
        <w:top w:val="none" w:sz="0" w:space="0" w:color="auto"/>
        <w:left w:val="none" w:sz="0" w:space="0" w:color="auto"/>
        <w:bottom w:val="none" w:sz="0" w:space="0" w:color="auto"/>
        <w:right w:val="none" w:sz="0" w:space="0" w:color="auto"/>
      </w:divBdr>
    </w:div>
    <w:div w:id="1002052689">
      <w:bodyDiv w:val="1"/>
      <w:marLeft w:val="0"/>
      <w:marRight w:val="0"/>
      <w:marTop w:val="0"/>
      <w:marBottom w:val="0"/>
      <w:divBdr>
        <w:top w:val="none" w:sz="0" w:space="0" w:color="auto"/>
        <w:left w:val="none" w:sz="0" w:space="0" w:color="auto"/>
        <w:bottom w:val="none" w:sz="0" w:space="0" w:color="auto"/>
        <w:right w:val="none" w:sz="0" w:space="0" w:color="auto"/>
      </w:divBdr>
    </w:div>
    <w:div w:id="1016922197">
      <w:bodyDiv w:val="1"/>
      <w:marLeft w:val="0"/>
      <w:marRight w:val="0"/>
      <w:marTop w:val="0"/>
      <w:marBottom w:val="0"/>
      <w:divBdr>
        <w:top w:val="none" w:sz="0" w:space="0" w:color="auto"/>
        <w:left w:val="none" w:sz="0" w:space="0" w:color="auto"/>
        <w:bottom w:val="none" w:sz="0" w:space="0" w:color="auto"/>
        <w:right w:val="none" w:sz="0" w:space="0" w:color="auto"/>
      </w:divBdr>
    </w:div>
    <w:div w:id="1022703414">
      <w:bodyDiv w:val="1"/>
      <w:marLeft w:val="0"/>
      <w:marRight w:val="0"/>
      <w:marTop w:val="0"/>
      <w:marBottom w:val="0"/>
      <w:divBdr>
        <w:top w:val="none" w:sz="0" w:space="0" w:color="auto"/>
        <w:left w:val="none" w:sz="0" w:space="0" w:color="auto"/>
        <w:bottom w:val="none" w:sz="0" w:space="0" w:color="auto"/>
        <w:right w:val="none" w:sz="0" w:space="0" w:color="auto"/>
      </w:divBdr>
    </w:div>
    <w:div w:id="1034843969">
      <w:bodyDiv w:val="1"/>
      <w:marLeft w:val="0"/>
      <w:marRight w:val="0"/>
      <w:marTop w:val="0"/>
      <w:marBottom w:val="0"/>
      <w:divBdr>
        <w:top w:val="none" w:sz="0" w:space="0" w:color="auto"/>
        <w:left w:val="none" w:sz="0" w:space="0" w:color="auto"/>
        <w:bottom w:val="none" w:sz="0" w:space="0" w:color="auto"/>
        <w:right w:val="none" w:sz="0" w:space="0" w:color="auto"/>
      </w:divBdr>
    </w:div>
    <w:div w:id="1036925777">
      <w:bodyDiv w:val="1"/>
      <w:marLeft w:val="0"/>
      <w:marRight w:val="0"/>
      <w:marTop w:val="0"/>
      <w:marBottom w:val="0"/>
      <w:divBdr>
        <w:top w:val="none" w:sz="0" w:space="0" w:color="auto"/>
        <w:left w:val="none" w:sz="0" w:space="0" w:color="auto"/>
        <w:bottom w:val="none" w:sz="0" w:space="0" w:color="auto"/>
        <w:right w:val="none" w:sz="0" w:space="0" w:color="auto"/>
      </w:divBdr>
      <w:divsChild>
        <w:div w:id="542135377">
          <w:marLeft w:val="0"/>
          <w:marRight w:val="0"/>
          <w:marTop w:val="0"/>
          <w:marBottom w:val="0"/>
          <w:divBdr>
            <w:top w:val="none" w:sz="0" w:space="0" w:color="auto"/>
            <w:left w:val="none" w:sz="0" w:space="0" w:color="auto"/>
            <w:bottom w:val="none" w:sz="0" w:space="0" w:color="auto"/>
            <w:right w:val="none" w:sz="0" w:space="0" w:color="auto"/>
          </w:divBdr>
          <w:divsChild>
            <w:div w:id="11459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8855">
      <w:bodyDiv w:val="1"/>
      <w:marLeft w:val="0"/>
      <w:marRight w:val="0"/>
      <w:marTop w:val="0"/>
      <w:marBottom w:val="0"/>
      <w:divBdr>
        <w:top w:val="none" w:sz="0" w:space="0" w:color="auto"/>
        <w:left w:val="none" w:sz="0" w:space="0" w:color="auto"/>
        <w:bottom w:val="none" w:sz="0" w:space="0" w:color="auto"/>
        <w:right w:val="none" w:sz="0" w:space="0" w:color="auto"/>
      </w:divBdr>
    </w:div>
    <w:div w:id="1046181589">
      <w:bodyDiv w:val="1"/>
      <w:marLeft w:val="0"/>
      <w:marRight w:val="0"/>
      <w:marTop w:val="0"/>
      <w:marBottom w:val="0"/>
      <w:divBdr>
        <w:top w:val="none" w:sz="0" w:space="0" w:color="auto"/>
        <w:left w:val="none" w:sz="0" w:space="0" w:color="auto"/>
        <w:bottom w:val="none" w:sz="0" w:space="0" w:color="auto"/>
        <w:right w:val="none" w:sz="0" w:space="0" w:color="auto"/>
      </w:divBdr>
    </w:div>
    <w:div w:id="1050956278">
      <w:bodyDiv w:val="1"/>
      <w:marLeft w:val="0"/>
      <w:marRight w:val="0"/>
      <w:marTop w:val="0"/>
      <w:marBottom w:val="0"/>
      <w:divBdr>
        <w:top w:val="none" w:sz="0" w:space="0" w:color="auto"/>
        <w:left w:val="none" w:sz="0" w:space="0" w:color="auto"/>
        <w:bottom w:val="none" w:sz="0" w:space="0" w:color="auto"/>
        <w:right w:val="none" w:sz="0" w:space="0" w:color="auto"/>
      </w:divBdr>
    </w:div>
    <w:div w:id="1089690682">
      <w:bodyDiv w:val="1"/>
      <w:marLeft w:val="0"/>
      <w:marRight w:val="0"/>
      <w:marTop w:val="0"/>
      <w:marBottom w:val="0"/>
      <w:divBdr>
        <w:top w:val="none" w:sz="0" w:space="0" w:color="auto"/>
        <w:left w:val="none" w:sz="0" w:space="0" w:color="auto"/>
        <w:bottom w:val="none" w:sz="0" w:space="0" w:color="auto"/>
        <w:right w:val="none" w:sz="0" w:space="0" w:color="auto"/>
      </w:divBdr>
    </w:div>
    <w:div w:id="1110975171">
      <w:bodyDiv w:val="1"/>
      <w:marLeft w:val="0"/>
      <w:marRight w:val="0"/>
      <w:marTop w:val="0"/>
      <w:marBottom w:val="0"/>
      <w:divBdr>
        <w:top w:val="none" w:sz="0" w:space="0" w:color="auto"/>
        <w:left w:val="none" w:sz="0" w:space="0" w:color="auto"/>
        <w:bottom w:val="none" w:sz="0" w:space="0" w:color="auto"/>
        <w:right w:val="none" w:sz="0" w:space="0" w:color="auto"/>
      </w:divBdr>
    </w:div>
    <w:div w:id="1113746088">
      <w:bodyDiv w:val="1"/>
      <w:marLeft w:val="0"/>
      <w:marRight w:val="0"/>
      <w:marTop w:val="0"/>
      <w:marBottom w:val="0"/>
      <w:divBdr>
        <w:top w:val="none" w:sz="0" w:space="0" w:color="auto"/>
        <w:left w:val="none" w:sz="0" w:space="0" w:color="auto"/>
        <w:bottom w:val="none" w:sz="0" w:space="0" w:color="auto"/>
        <w:right w:val="none" w:sz="0" w:space="0" w:color="auto"/>
      </w:divBdr>
    </w:div>
    <w:div w:id="1115056882">
      <w:bodyDiv w:val="1"/>
      <w:marLeft w:val="0"/>
      <w:marRight w:val="0"/>
      <w:marTop w:val="0"/>
      <w:marBottom w:val="0"/>
      <w:divBdr>
        <w:top w:val="none" w:sz="0" w:space="0" w:color="auto"/>
        <w:left w:val="none" w:sz="0" w:space="0" w:color="auto"/>
        <w:bottom w:val="none" w:sz="0" w:space="0" w:color="auto"/>
        <w:right w:val="none" w:sz="0" w:space="0" w:color="auto"/>
      </w:divBdr>
    </w:div>
    <w:div w:id="1152478328">
      <w:bodyDiv w:val="1"/>
      <w:marLeft w:val="0"/>
      <w:marRight w:val="0"/>
      <w:marTop w:val="0"/>
      <w:marBottom w:val="0"/>
      <w:divBdr>
        <w:top w:val="none" w:sz="0" w:space="0" w:color="auto"/>
        <w:left w:val="none" w:sz="0" w:space="0" w:color="auto"/>
        <w:bottom w:val="none" w:sz="0" w:space="0" w:color="auto"/>
        <w:right w:val="none" w:sz="0" w:space="0" w:color="auto"/>
      </w:divBdr>
    </w:div>
    <w:div w:id="1171528392">
      <w:bodyDiv w:val="1"/>
      <w:marLeft w:val="0"/>
      <w:marRight w:val="0"/>
      <w:marTop w:val="0"/>
      <w:marBottom w:val="0"/>
      <w:divBdr>
        <w:top w:val="none" w:sz="0" w:space="0" w:color="auto"/>
        <w:left w:val="none" w:sz="0" w:space="0" w:color="auto"/>
        <w:bottom w:val="none" w:sz="0" w:space="0" w:color="auto"/>
        <w:right w:val="none" w:sz="0" w:space="0" w:color="auto"/>
      </w:divBdr>
    </w:div>
    <w:div w:id="1192918420">
      <w:bodyDiv w:val="1"/>
      <w:marLeft w:val="0"/>
      <w:marRight w:val="0"/>
      <w:marTop w:val="0"/>
      <w:marBottom w:val="0"/>
      <w:divBdr>
        <w:top w:val="none" w:sz="0" w:space="0" w:color="auto"/>
        <w:left w:val="none" w:sz="0" w:space="0" w:color="auto"/>
        <w:bottom w:val="none" w:sz="0" w:space="0" w:color="auto"/>
        <w:right w:val="none" w:sz="0" w:space="0" w:color="auto"/>
      </w:divBdr>
    </w:div>
    <w:div w:id="1193229857">
      <w:bodyDiv w:val="1"/>
      <w:marLeft w:val="0"/>
      <w:marRight w:val="0"/>
      <w:marTop w:val="0"/>
      <w:marBottom w:val="0"/>
      <w:divBdr>
        <w:top w:val="none" w:sz="0" w:space="0" w:color="auto"/>
        <w:left w:val="none" w:sz="0" w:space="0" w:color="auto"/>
        <w:bottom w:val="none" w:sz="0" w:space="0" w:color="auto"/>
        <w:right w:val="none" w:sz="0" w:space="0" w:color="auto"/>
      </w:divBdr>
    </w:div>
    <w:div w:id="1211651739">
      <w:bodyDiv w:val="1"/>
      <w:marLeft w:val="0"/>
      <w:marRight w:val="0"/>
      <w:marTop w:val="0"/>
      <w:marBottom w:val="0"/>
      <w:divBdr>
        <w:top w:val="none" w:sz="0" w:space="0" w:color="auto"/>
        <w:left w:val="none" w:sz="0" w:space="0" w:color="auto"/>
        <w:bottom w:val="none" w:sz="0" w:space="0" w:color="auto"/>
        <w:right w:val="none" w:sz="0" w:space="0" w:color="auto"/>
      </w:divBdr>
      <w:divsChild>
        <w:div w:id="1553465511">
          <w:marLeft w:val="0"/>
          <w:marRight w:val="0"/>
          <w:marTop w:val="0"/>
          <w:marBottom w:val="0"/>
          <w:divBdr>
            <w:top w:val="none" w:sz="0" w:space="0" w:color="auto"/>
            <w:left w:val="none" w:sz="0" w:space="0" w:color="auto"/>
            <w:bottom w:val="none" w:sz="0" w:space="0" w:color="auto"/>
            <w:right w:val="none" w:sz="0" w:space="0" w:color="auto"/>
          </w:divBdr>
        </w:div>
        <w:div w:id="19280171">
          <w:marLeft w:val="0"/>
          <w:marRight w:val="0"/>
          <w:marTop w:val="0"/>
          <w:marBottom w:val="0"/>
          <w:divBdr>
            <w:top w:val="none" w:sz="0" w:space="0" w:color="auto"/>
            <w:left w:val="none" w:sz="0" w:space="0" w:color="auto"/>
            <w:bottom w:val="none" w:sz="0" w:space="0" w:color="auto"/>
            <w:right w:val="none" w:sz="0" w:space="0" w:color="auto"/>
          </w:divBdr>
        </w:div>
        <w:div w:id="1670324867">
          <w:marLeft w:val="0"/>
          <w:marRight w:val="0"/>
          <w:marTop w:val="0"/>
          <w:marBottom w:val="0"/>
          <w:divBdr>
            <w:top w:val="none" w:sz="0" w:space="0" w:color="auto"/>
            <w:left w:val="none" w:sz="0" w:space="0" w:color="auto"/>
            <w:bottom w:val="none" w:sz="0" w:space="0" w:color="auto"/>
            <w:right w:val="none" w:sz="0" w:space="0" w:color="auto"/>
          </w:divBdr>
        </w:div>
        <w:div w:id="485098043">
          <w:marLeft w:val="0"/>
          <w:marRight w:val="0"/>
          <w:marTop w:val="0"/>
          <w:marBottom w:val="0"/>
          <w:divBdr>
            <w:top w:val="none" w:sz="0" w:space="0" w:color="auto"/>
            <w:left w:val="none" w:sz="0" w:space="0" w:color="auto"/>
            <w:bottom w:val="none" w:sz="0" w:space="0" w:color="auto"/>
            <w:right w:val="none" w:sz="0" w:space="0" w:color="auto"/>
          </w:divBdr>
        </w:div>
        <w:div w:id="194199078">
          <w:marLeft w:val="0"/>
          <w:marRight w:val="0"/>
          <w:marTop w:val="0"/>
          <w:marBottom w:val="0"/>
          <w:divBdr>
            <w:top w:val="none" w:sz="0" w:space="0" w:color="auto"/>
            <w:left w:val="none" w:sz="0" w:space="0" w:color="auto"/>
            <w:bottom w:val="none" w:sz="0" w:space="0" w:color="auto"/>
            <w:right w:val="none" w:sz="0" w:space="0" w:color="auto"/>
          </w:divBdr>
        </w:div>
        <w:div w:id="1362627985">
          <w:marLeft w:val="0"/>
          <w:marRight w:val="0"/>
          <w:marTop w:val="0"/>
          <w:marBottom w:val="0"/>
          <w:divBdr>
            <w:top w:val="none" w:sz="0" w:space="0" w:color="auto"/>
            <w:left w:val="none" w:sz="0" w:space="0" w:color="auto"/>
            <w:bottom w:val="none" w:sz="0" w:space="0" w:color="auto"/>
            <w:right w:val="none" w:sz="0" w:space="0" w:color="auto"/>
          </w:divBdr>
        </w:div>
        <w:div w:id="2042507411">
          <w:marLeft w:val="0"/>
          <w:marRight w:val="0"/>
          <w:marTop w:val="0"/>
          <w:marBottom w:val="0"/>
          <w:divBdr>
            <w:top w:val="none" w:sz="0" w:space="0" w:color="auto"/>
            <w:left w:val="none" w:sz="0" w:space="0" w:color="auto"/>
            <w:bottom w:val="none" w:sz="0" w:space="0" w:color="auto"/>
            <w:right w:val="none" w:sz="0" w:space="0" w:color="auto"/>
          </w:divBdr>
        </w:div>
        <w:div w:id="73164334">
          <w:marLeft w:val="0"/>
          <w:marRight w:val="0"/>
          <w:marTop w:val="0"/>
          <w:marBottom w:val="0"/>
          <w:divBdr>
            <w:top w:val="none" w:sz="0" w:space="0" w:color="auto"/>
            <w:left w:val="none" w:sz="0" w:space="0" w:color="auto"/>
            <w:bottom w:val="none" w:sz="0" w:space="0" w:color="auto"/>
            <w:right w:val="none" w:sz="0" w:space="0" w:color="auto"/>
          </w:divBdr>
        </w:div>
        <w:div w:id="158349479">
          <w:marLeft w:val="0"/>
          <w:marRight w:val="0"/>
          <w:marTop w:val="0"/>
          <w:marBottom w:val="0"/>
          <w:divBdr>
            <w:top w:val="none" w:sz="0" w:space="0" w:color="auto"/>
            <w:left w:val="none" w:sz="0" w:space="0" w:color="auto"/>
            <w:bottom w:val="none" w:sz="0" w:space="0" w:color="auto"/>
            <w:right w:val="none" w:sz="0" w:space="0" w:color="auto"/>
          </w:divBdr>
        </w:div>
        <w:div w:id="1928609638">
          <w:marLeft w:val="0"/>
          <w:marRight w:val="0"/>
          <w:marTop w:val="0"/>
          <w:marBottom w:val="0"/>
          <w:divBdr>
            <w:top w:val="none" w:sz="0" w:space="0" w:color="auto"/>
            <w:left w:val="none" w:sz="0" w:space="0" w:color="auto"/>
            <w:bottom w:val="none" w:sz="0" w:space="0" w:color="auto"/>
            <w:right w:val="none" w:sz="0" w:space="0" w:color="auto"/>
          </w:divBdr>
        </w:div>
        <w:div w:id="1296065848">
          <w:marLeft w:val="0"/>
          <w:marRight w:val="0"/>
          <w:marTop w:val="0"/>
          <w:marBottom w:val="0"/>
          <w:divBdr>
            <w:top w:val="none" w:sz="0" w:space="0" w:color="auto"/>
            <w:left w:val="none" w:sz="0" w:space="0" w:color="auto"/>
            <w:bottom w:val="none" w:sz="0" w:space="0" w:color="auto"/>
            <w:right w:val="none" w:sz="0" w:space="0" w:color="auto"/>
          </w:divBdr>
        </w:div>
        <w:div w:id="1144204714">
          <w:marLeft w:val="0"/>
          <w:marRight w:val="0"/>
          <w:marTop w:val="0"/>
          <w:marBottom w:val="0"/>
          <w:divBdr>
            <w:top w:val="none" w:sz="0" w:space="0" w:color="auto"/>
            <w:left w:val="none" w:sz="0" w:space="0" w:color="auto"/>
            <w:bottom w:val="none" w:sz="0" w:space="0" w:color="auto"/>
            <w:right w:val="none" w:sz="0" w:space="0" w:color="auto"/>
          </w:divBdr>
        </w:div>
        <w:div w:id="1490437783">
          <w:marLeft w:val="0"/>
          <w:marRight w:val="0"/>
          <w:marTop w:val="0"/>
          <w:marBottom w:val="0"/>
          <w:divBdr>
            <w:top w:val="none" w:sz="0" w:space="0" w:color="auto"/>
            <w:left w:val="none" w:sz="0" w:space="0" w:color="auto"/>
            <w:bottom w:val="none" w:sz="0" w:space="0" w:color="auto"/>
            <w:right w:val="none" w:sz="0" w:space="0" w:color="auto"/>
          </w:divBdr>
        </w:div>
        <w:div w:id="678046635">
          <w:marLeft w:val="0"/>
          <w:marRight w:val="0"/>
          <w:marTop w:val="0"/>
          <w:marBottom w:val="0"/>
          <w:divBdr>
            <w:top w:val="none" w:sz="0" w:space="0" w:color="auto"/>
            <w:left w:val="none" w:sz="0" w:space="0" w:color="auto"/>
            <w:bottom w:val="none" w:sz="0" w:space="0" w:color="auto"/>
            <w:right w:val="none" w:sz="0" w:space="0" w:color="auto"/>
          </w:divBdr>
        </w:div>
        <w:div w:id="1498959518">
          <w:marLeft w:val="0"/>
          <w:marRight w:val="0"/>
          <w:marTop w:val="0"/>
          <w:marBottom w:val="0"/>
          <w:divBdr>
            <w:top w:val="none" w:sz="0" w:space="0" w:color="auto"/>
            <w:left w:val="none" w:sz="0" w:space="0" w:color="auto"/>
            <w:bottom w:val="none" w:sz="0" w:space="0" w:color="auto"/>
            <w:right w:val="none" w:sz="0" w:space="0" w:color="auto"/>
          </w:divBdr>
        </w:div>
        <w:div w:id="464156069">
          <w:marLeft w:val="0"/>
          <w:marRight w:val="0"/>
          <w:marTop w:val="0"/>
          <w:marBottom w:val="0"/>
          <w:divBdr>
            <w:top w:val="none" w:sz="0" w:space="0" w:color="auto"/>
            <w:left w:val="none" w:sz="0" w:space="0" w:color="auto"/>
            <w:bottom w:val="none" w:sz="0" w:space="0" w:color="auto"/>
            <w:right w:val="none" w:sz="0" w:space="0" w:color="auto"/>
          </w:divBdr>
        </w:div>
        <w:div w:id="1889951955">
          <w:marLeft w:val="0"/>
          <w:marRight w:val="0"/>
          <w:marTop w:val="0"/>
          <w:marBottom w:val="0"/>
          <w:divBdr>
            <w:top w:val="none" w:sz="0" w:space="0" w:color="auto"/>
            <w:left w:val="none" w:sz="0" w:space="0" w:color="auto"/>
            <w:bottom w:val="none" w:sz="0" w:space="0" w:color="auto"/>
            <w:right w:val="none" w:sz="0" w:space="0" w:color="auto"/>
          </w:divBdr>
        </w:div>
        <w:div w:id="441190932">
          <w:marLeft w:val="0"/>
          <w:marRight w:val="0"/>
          <w:marTop w:val="0"/>
          <w:marBottom w:val="0"/>
          <w:divBdr>
            <w:top w:val="none" w:sz="0" w:space="0" w:color="auto"/>
            <w:left w:val="none" w:sz="0" w:space="0" w:color="auto"/>
            <w:bottom w:val="none" w:sz="0" w:space="0" w:color="auto"/>
            <w:right w:val="none" w:sz="0" w:space="0" w:color="auto"/>
          </w:divBdr>
        </w:div>
        <w:div w:id="444349766">
          <w:marLeft w:val="0"/>
          <w:marRight w:val="0"/>
          <w:marTop w:val="0"/>
          <w:marBottom w:val="0"/>
          <w:divBdr>
            <w:top w:val="none" w:sz="0" w:space="0" w:color="auto"/>
            <w:left w:val="none" w:sz="0" w:space="0" w:color="auto"/>
            <w:bottom w:val="none" w:sz="0" w:space="0" w:color="auto"/>
            <w:right w:val="none" w:sz="0" w:space="0" w:color="auto"/>
          </w:divBdr>
        </w:div>
        <w:div w:id="1089277852">
          <w:marLeft w:val="0"/>
          <w:marRight w:val="0"/>
          <w:marTop w:val="0"/>
          <w:marBottom w:val="0"/>
          <w:divBdr>
            <w:top w:val="none" w:sz="0" w:space="0" w:color="auto"/>
            <w:left w:val="none" w:sz="0" w:space="0" w:color="auto"/>
            <w:bottom w:val="none" w:sz="0" w:space="0" w:color="auto"/>
            <w:right w:val="none" w:sz="0" w:space="0" w:color="auto"/>
          </w:divBdr>
        </w:div>
        <w:div w:id="1872953749">
          <w:marLeft w:val="0"/>
          <w:marRight w:val="0"/>
          <w:marTop w:val="0"/>
          <w:marBottom w:val="0"/>
          <w:divBdr>
            <w:top w:val="none" w:sz="0" w:space="0" w:color="auto"/>
            <w:left w:val="none" w:sz="0" w:space="0" w:color="auto"/>
            <w:bottom w:val="none" w:sz="0" w:space="0" w:color="auto"/>
            <w:right w:val="none" w:sz="0" w:space="0" w:color="auto"/>
          </w:divBdr>
        </w:div>
        <w:div w:id="799373963">
          <w:marLeft w:val="0"/>
          <w:marRight w:val="0"/>
          <w:marTop w:val="0"/>
          <w:marBottom w:val="0"/>
          <w:divBdr>
            <w:top w:val="none" w:sz="0" w:space="0" w:color="auto"/>
            <w:left w:val="none" w:sz="0" w:space="0" w:color="auto"/>
            <w:bottom w:val="none" w:sz="0" w:space="0" w:color="auto"/>
            <w:right w:val="none" w:sz="0" w:space="0" w:color="auto"/>
          </w:divBdr>
        </w:div>
      </w:divsChild>
    </w:div>
    <w:div w:id="1241210634">
      <w:bodyDiv w:val="1"/>
      <w:marLeft w:val="0"/>
      <w:marRight w:val="0"/>
      <w:marTop w:val="0"/>
      <w:marBottom w:val="0"/>
      <w:divBdr>
        <w:top w:val="none" w:sz="0" w:space="0" w:color="auto"/>
        <w:left w:val="none" w:sz="0" w:space="0" w:color="auto"/>
        <w:bottom w:val="none" w:sz="0" w:space="0" w:color="auto"/>
        <w:right w:val="none" w:sz="0" w:space="0" w:color="auto"/>
      </w:divBdr>
    </w:div>
    <w:div w:id="1268387456">
      <w:bodyDiv w:val="1"/>
      <w:marLeft w:val="0"/>
      <w:marRight w:val="0"/>
      <w:marTop w:val="0"/>
      <w:marBottom w:val="0"/>
      <w:divBdr>
        <w:top w:val="none" w:sz="0" w:space="0" w:color="auto"/>
        <w:left w:val="none" w:sz="0" w:space="0" w:color="auto"/>
        <w:bottom w:val="none" w:sz="0" w:space="0" w:color="auto"/>
        <w:right w:val="none" w:sz="0" w:space="0" w:color="auto"/>
      </w:divBdr>
    </w:div>
    <w:div w:id="1287543025">
      <w:bodyDiv w:val="1"/>
      <w:marLeft w:val="0"/>
      <w:marRight w:val="0"/>
      <w:marTop w:val="0"/>
      <w:marBottom w:val="0"/>
      <w:divBdr>
        <w:top w:val="none" w:sz="0" w:space="0" w:color="auto"/>
        <w:left w:val="none" w:sz="0" w:space="0" w:color="auto"/>
        <w:bottom w:val="none" w:sz="0" w:space="0" w:color="auto"/>
        <w:right w:val="none" w:sz="0" w:space="0" w:color="auto"/>
      </w:divBdr>
      <w:divsChild>
        <w:div w:id="932517074">
          <w:marLeft w:val="0"/>
          <w:marRight w:val="0"/>
          <w:marTop w:val="0"/>
          <w:marBottom w:val="0"/>
          <w:divBdr>
            <w:top w:val="none" w:sz="0" w:space="0" w:color="auto"/>
            <w:left w:val="none" w:sz="0" w:space="0" w:color="auto"/>
            <w:bottom w:val="none" w:sz="0" w:space="0" w:color="auto"/>
            <w:right w:val="none" w:sz="0" w:space="0" w:color="auto"/>
          </w:divBdr>
        </w:div>
        <w:div w:id="1043555190">
          <w:marLeft w:val="0"/>
          <w:marRight w:val="0"/>
          <w:marTop w:val="0"/>
          <w:marBottom w:val="0"/>
          <w:divBdr>
            <w:top w:val="none" w:sz="0" w:space="0" w:color="auto"/>
            <w:left w:val="none" w:sz="0" w:space="0" w:color="auto"/>
            <w:bottom w:val="none" w:sz="0" w:space="0" w:color="auto"/>
            <w:right w:val="none" w:sz="0" w:space="0" w:color="auto"/>
          </w:divBdr>
        </w:div>
        <w:div w:id="1346052492">
          <w:marLeft w:val="0"/>
          <w:marRight w:val="0"/>
          <w:marTop w:val="0"/>
          <w:marBottom w:val="0"/>
          <w:divBdr>
            <w:top w:val="none" w:sz="0" w:space="0" w:color="auto"/>
            <w:left w:val="none" w:sz="0" w:space="0" w:color="auto"/>
            <w:bottom w:val="none" w:sz="0" w:space="0" w:color="auto"/>
            <w:right w:val="none" w:sz="0" w:space="0" w:color="auto"/>
          </w:divBdr>
        </w:div>
        <w:div w:id="116918191">
          <w:marLeft w:val="0"/>
          <w:marRight w:val="0"/>
          <w:marTop w:val="0"/>
          <w:marBottom w:val="0"/>
          <w:divBdr>
            <w:top w:val="none" w:sz="0" w:space="0" w:color="auto"/>
            <w:left w:val="none" w:sz="0" w:space="0" w:color="auto"/>
            <w:bottom w:val="none" w:sz="0" w:space="0" w:color="auto"/>
            <w:right w:val="none" w:sz="0" w:space="0" w:color="auto"/>
          </w:divBdr>
        </w:div>
        <w:div w:id="1077555757">
          <w:marLeft w:val="0"/>
          <w:marRight w:val="0"/>
          <w:marTop w:val="0"/>
          <w:marBottom w:val="0"/>
          <w:divBdr>
            <w:top w:val="none" w:sz="0" w:space="0" w:color="auto"/>
            <w:left w:val="none" w:sz="0" w:space="0" w:color="auto"/>
            <w:bottom w:val="none" w:sz="0" w:space="0" w:color="auto"/>
            <w:right w:val="none" w:sz="0" w:space="0" w:color="auto"/>
          </w:divBdr>
        </w:div>
        <w:div w:id="266887634">
          <w:marLeft w:val="0"/>
          <w:marRight w:val="0"/>
          <w:marTop w:val="0"/>
          <w:marBottom w:val="0"/>
          <w:divBdr>
            <w:top w:val="none" w:sz="0" w:space="0" w:color="auto"/>
            <w:left w:val="none" w:sz="0" w:space="0" w:color="auto"/>
            <w:bottom w:val="none" w:sz="0" w:space="0" w:color="auto"/>
            <w:right w:val="none" w:sz="0" w:space="0" w:color="auto"/>
          </w:divBdr>
        </w:div>
        <w:div w:id="1286080716">
          <w:marLeft w:val="0"/>
          <w:marRight w:val="0"/>
          <w:marTop w:val="0"/>
          <w:marBottom w:val="0"/>
          <w:divBdr>
            <w:top w:val="none" w:sz="0" w:space="0" w:color="auto"/>
            <w:left w:val="none" w:sz="0" w:space="0" w:color="auto"/>
            <w:bottom w:val="none" w:sz="0" w:space="0" w:color="auto"/>
            <w:right w:val="none" w:sz="0" w:space="0" w:color="auto"/>
          </w:divBdr>
        </w:div>
        <w:div w:id="322586875">
          <w:marLeft w:val="0"/>
          <w:marRight w:val="0"/>
          <w:marTop w:val="0"/>
          <w:marBottom w:val="0"/>
          <w:divBdr>
            <w:top w:val="none" w:sz="0" w:space="0" w:color="auto"/>
            <w:left w:val="none" w:sz="0" w:space="0" w:color="auto"/>
            <w:bottom w:val="none" w:sz="0" w:space="0" w:color="auto"/>
            <w:right w:val="none" w:sz="0" w:space="0" w:color="auto"/>
          </w:divBdr>
        </w:div>
        <w:div w:id="1693066687">
          <w:marLeft w:val="0"/>
          <w:marRight w:val="0"/>
          <w:marTop w:val="0"/>
          <w:marBottom w:val="0"/>
          <w:divBdr>
            <w:top w:val="none" w:sz="0" w:space="0" w:color="auto"/>
            <w:left w:val="none" w:sz="0" w:space="0" w:color="auto"/>
            <w:bottom w:val="none" w:sz="0" w:space="0" w:color="auto"/>
            <w:right w:val="none" w:sz="0" w:space="0" w:color="auto"/>
          </w:divBdr>
        </w:div>
        <w:div w:id="760837504">
          <w:marLeft w:val="0"/>
          <w:marRight w:val="0"/>
          <w:marTop w:val="0"/>
          <w:marBottom w:val="0"/>
          <w:divBdr>
            <w:top w:val="none" w:sz="0" w:space="0" w:color="auto"/>
            <w:left w:val="none" w:sz="0" w:space="0" w:color="auto"/>
            <w:bottom w:val="none" w:sz="0" w:space="0" w:color="auto"/>
            <w:right w:val="none" w:sz="0" w:space="0" w:color="auto"/>
          </w:divBdr>
        </w:div>
        <w:div w:id="1434937910">
          <w:marLeft w:val="0"/>
          <w:marRight w:val="0"/>
          <w:marTop w:val="0"/>
          <w:marBottom w:val="0"/>
          <w:divBdr>
            <w:top w:val="none" w:sz="0" w:space="0" w:color="auto"/>
            <w:left w:val="none" w:sz="0" w:space="0" w:color="auto"/>
            <w:bottom w:val="none" w:sz="0" w:space="0" w:color="auto"/>
            <w:right w:val="none" w:sz="0" w:space="0" w:color="auto"/>
          </w:divBdr>
        </w:div>
        <w:div w:id="1296250527">
          <w:marLeft w:val="0"/>
          <w:marRight w:val="0"/>
          <w:marTop w:val="0"/>
          <w:marBottom w:val="0"/>
          <w:divBdr>
            <w:top w:val="none" w:sz="0" w:space="0" w:color="auto"/>
            <w:left w:val="none" w:sz="0" w:space="0" w:color="auto"/>
            <w:bottom w:val="none" w:sz="0" w:space="0" w:color="auto"/>
            <w:right w:val="none" w:sz="0" w:space="0" w:color="auto"/>
          </w:divBdr>
        </w:div>
        <w:div w:id="74136095">
          <w:marLeft w:val="0"/>
          <w:marRight w:val="0"/>
          <w:marTop w:val="0"/>
          <w:marBottom w:val="0"/>
          <w:divBdr>
            <w:top w:val="none" w:sz="0" w:space="0" w:color="auto"/>
            <w:left w:val="none" w:sz="0" w:space="0" w:color="auto"/>
            <w:bottom w:val="none" w:sz="0" w:space="0" w:color="auto"/>
            <w:right w:val="none" w:sz="0" w:space="0" w:color="auto"/>
          </w:divBdr>
        </w:div>
        <w:div w:id="1453747283">
          <w:marLeft w:val="0"/>
          <w:marRight w:val="0"/>
          <w:marTop w:val="0"/>
          <w:marBottom w:val="0"/>
          <w:divBdr>
            <w:top w:val="none" w:sz="0" w:space="0" w:color="auto"/>
            <w:left w:val="none" w:sz="0" w:space="0" w:color="auto"/>
            <w:bottom w:val="none" w:sz="0" w:space="0" w:color="auto"/>
            <w:right w:val="none" w:sz="0" w:space="0" w:color="auto"/>
          </w:divBdr>
        </w:div>
        <w:div w:id="1252398045">
          <w:marLeft w:val="0"/>
          <w:marRight w:val="0"/>
          <w:marTop w:val="0"/>
          <w:marBottom w:val="0"/>
          <w:divBdr>
            <w:top w:val="none" w:sz="0" w:space="0" w:color="auto"/>
            <w:left w:val="none" w:sz="0" w:space="0" w:color="auto"/>
            <w:bottom w:val="none" w:sz="0" w:space="0" w:color="auto"/>
            <w:right w:val="none" w:sz="0" w:space="0" w:color="auto"/>
          </w:divBdr>
        </w:div>
        <w:div w:id="32586169">
          <w:marLeft w:val="0"/>
          <w:marRight w:val="0"/>
          <w:marTop w:val="0"/>
          <w:marBottom w:val="0"/>
          <w:divBdr>
            <w:top w:val="none" w:sz="0" w:space="0" w:color="auto"/>
            <w:left w:val="none" w:sz="0" w:space="0" w:color="auto"/>
            <w:bottom w:val="none" w:sz="0" w:space="0" w:color="auto"/>
            <w:right w:val="none" w:sz="0" w:space="0" w:color="auto"/>
          </w:divBdr>
        </w:div>
        <w:div w:id="208300677">
          <w:marLeft w:val="0"/>
          <w:marRight w:val="0"/>
          <w:marTop w:val="0"/>
          <w:marBottom w:val="0"/>
          <w:divBdr>
            <w:top w:val="none" w:sz="0" w:space="0" w:color="auto"/>
            <w:left w:val="none" w:sz="0" w:space="0" w:color="auto"/>
            <w:bottom w:val="none" w:sz="0" w:space="0" w:color="auto"/>
            <w:right w:val="none" w:sz="0" w:space="0" w:color="auto"/>
          </w:divBdr>
        </w:div>
        <w:div w:id="326132191">
          <w:marLeft w:val="0"/>
          <w:marRight w:val="0"/>
          <w:marTop w:val="0"/>
          <w:marBottom w:val="0"/>
          <w:divBdr>
            <w:top w:val="none" w:sz="0" w:space="0" w:color="auto"/>
            <w:left w:val="none" w:sz="0" w:space="0" w:color="auto"/>
            <w:bottom w:val="none" w:sz="0" w:space="0" w:color="auto"/>
            <w:right w:val="none" w:sz="0" w:space="0" w:color="auto"/>
          </w:divBdr>
        </w:div>
        <w:div w:id="1392652878">
          <w:marLeft w:val="0"/>
          <w:marRight w:val="0"/>
          <w:marTop w:val="0"/>
          <w:marBottom w:val="0"/>
          <w:divBdr>
            <w:top w:val="none" w:sz="0" w:space="0" w:color="auto"/>
            <w:left w:val="none" w:sz="0" w:space="0" w:color="auto"/>
            <w:bottom w:val="none" w:sz="0" w:space="0" w:color="auto"/>
            <w:right w:val="none" w:sz="0" w:space="0" w:color="auto"/>
          </w:divBdr>
        </w:div>
        <w:div w:id="1970360435">
          <w:marLeft w:val="0"/>
          <w:marRight w:val="0"/>
          <w:marTop w:val="0"/>
          <w:marBottom w:val="0"/>
          <w:divBdr>
            <w:top w:val="none" w:sz="0" w:space="0" w:color="auto"/>
            <w:left w:val="none" w:sz="0" w:space="0" w:color="auto"/>
            <w:bottom w:val="none" w:sz="0" w:space="0" w:color="auto"/>
            <w:right w:val="none" w:sz="0" w:space="0" w:color="auto"/>
          </w:divBdr>
        </w:div>
        <w:div w:id="2097633600">
          <w:marLeft w:val="0"/>
          <w:marRight w:val="0"/>
          <w:marTop w:val="0"/>
          <w:marBottom w:val="0"/>
          <w:divBdr>
            <w:top w:val="none" w:sz="0" w:space="0" w:color="auto"/>
            <w:left w:val="none" w:sz="0" w:space="0" w:color="auto"/>
            <w:bottom w:val="none" w:sz="0" w:space="0" w:color="auto"/>
            <w:right w:val="none" w:sz="0" w:space="0" w:color="auto"/>
          </w:divBdr>
        </w:div>
        <w:div w:id="452332206">
          <w:marLeft w:val="0"/>
          <w:marRight w:val="0"/>
          <w:marTop w:val="0"/>
          <w:marBottom w:val="0"/>
          <w:divBdr>
            <w:top w:val="none" w:sz="0" w:space="0" w:color="auto"/>
            <w:left w:val="none" w:sz="0" w:space="0" w:color="auto"/>
            <w:bottom w:val="none" w:sz="0" w:space="0" w:color="auto"/>
            <w:right w:val="none" w:sz="0" w:space="0" w:color="auto"/>
          </w:divBdr>
        </w:div>
        <w:div w:id="1170831777">
          <w:marLeft w:val="0"/>
          <w:marRight w:val="0"/>
          <w:marTop w:val="0"/>
          <w:marBottom w:val="0"/>
          <w:divBdr>
            <w:top w:val="none" w:sz="0" w:space="0" w:color="auto"/>
            <w:left w:val="none" w:sz="0" w:space="0" w:color="auto"/>
            <w:bottom w:val="none" w:sz="0" w:space="0" w:color="auto"/>
            <w:right w:val="none" w:sz="0" w:space="0" w:color="auto"/>
          </w:divBdr>
        </w:div>
        <w:div w:id="1385519247">
          <w:marLeft w:val="0"/>
          <w:marRight w:val="0"/>
          <w:marTop w:val="0"/>
          <w:marBottom w:val="0"/>
          <w:divBdr>
            <w:top w:val="none" w:sz="0" w:space="0" w:color="auto"/>
            <w:left w:val="none" w:sz="0" w:space="0" w:color="auto"/>
            <w:bottom w:val="none" w:sz="0" w:space="0" w:color="auto"/>
            <w:right w:val="none" w:sz="0" w:space="0" w:color="auto"/>
          </w:divBdr>
        </w:div>
        <w:div w:id="114720374">
          <w:marLeft w:val="0"/>
          <w:marRight w:val="0"/>
          <w:marTop w:val="0"/>
          <w:marBottom w:val="0"/>
          <w:divBdr>
            <w:top w:val="none" w:sz="0" w:space="0" w:color="auto"/>
            <w:left w:val="none" w:sz="0" w:space="0" w:color="auto"/>
            <w:bottom w:val="none" w:sz="0" w:space="0" w:color="auto"/>
            <w:right w:val="none" w:sz="0" w:space="0" w:color="auto"/>
          </w:divBdr>
        </w:div>
        <w:div w:id="586308904">
          <w:marLeft w:val="0"/>
          <w:marRight w:val="0"/>
          <w:marTop w:val="0"/>
          <w:marBottom w:val="0"/>
          <w:divBdr>
            <w:top w:val="none" w:sz="0" w:space="0" w:color="auto"/>
            <w:left w:val="none" w:sz="0" w:space="0" w:color="auto"/>
            <w:bottom w:val="none" w:sz="0" w:space="0" w:color="auto"/>
            <w:right w:val="none" w:sz="0" w:space="0" w:color="auto"/>
          </w:divBdr>
        </w:div>
        <w:div w:id="1999069606">
          <w:marLeft w:val="0"/>
          <w:marRight w:val="0"/>
          <w:marTop w:val="0"/>
          <w:marBottom w:val="0"/>
          <w:divBdr>
            <w:top w:val="none" w:sz="0" w:space="0" w:color="auto"/>
            <w:left w:val="none" w:sz="0" w:space="0" w:color="auto"/>
            <w:bottom w:val="none" w:sz="0" w:space="0" w:color="auto"/>
            <w:right w:val="none" w:sz="0" w:space="0" w:color="auto"/>
          </w:divBdr>
        </w:div>
        <w:div w:id="837773009">
          <w:marLeft w:val="0"/>
          <w:marRight w:val="0"/>
          <w:marTop w:val="0"/>
          <w:marBottom w:val="0"/>
          <w:divBdr>
            <w:top w:val="none" w:sz="0" w:space="0" w:color="auto"/>
            <w:left w:val="none" w:sz="0" w:space="0" w:color="auto"/>
            <w:bottom w:val="none" w:sz="0" w:space="0" w:color="auto"/>
            <w:right w:val="none" w:sz="0" w:space="0" w:color="auto"/>
          </w:divBdr>
        </w:div>
        <w:div w:id="129518450">
          <w:marLeft w:val="0"/>
          <w:marRight w:val="0"/>
          <w:marTop w:val="0"/>
          <w:marBottom w:val="0"/>
          <w:divBdr>
            <w:top w:val="none" w:sz="0" w:space="0" w:color="auto"/>
            <w:left w:val="none" w:sz="0" w:space="0" w:color="auto"/>
            <w:bottom w:val="none" w:sz="0" w:space="0" w:color="auto"/>
            <w:right w:val="none" w:sz="0" w:space="0" w:color="auto"/>
          </w:divBdr>
        </w:div>
        <w:div w:id="96797730">
          <w:marLeft w:val="0"/>
          <w:marRight w:val="0"/>
          <w:marTop w:val="0"/>
          <w:marBottom w:val="0"/>
          <w:divBdr>
            <w:top w:val="none" w:sz="0" w:space="0" w:color="auto"/>
            <w:left w:val="none" w:sz="0" w:space="0" w:color="auto"/>
            <w:bottom w:val="none" w:sz="0" w:space="0" w:color="auto"/>
            <w:right w:val="none" w:sz="0" w:space="0" w:color="auto"/>
          </w:divBdr>
        </w:div>
        <w:div w:id="79716717">
          <w:marLeft w:val="0"/>
          <w:marRight w:val="0"/>
          <w:marTop w:val="0"/>
          <w:marBottom w:val="0"/>
          <w:divBdr>
            <w:top w:val="none" w:sz="0" w:space="0" w:color="auto"/>
            <w:left w:val="none" w:sz="0" w:space="0" w:color="auto"/>
            <w:bottom w:val="none" w:sz="0" w:space="0" w:color="auto"/>
            <w:right w:val="none" w:sz="0" w:space="0" w:color="auto"/>
          </w:divBdr>
        </w:div>
        <w:div w:id="668868862">
          <w:marLeft w:val="0"/>
          <w:marRight w:val="0"/>
          <w:marTop w:val="0"/>
          <w:marBottom w:val="0"/>
          <w:divBdr>
            <w:top w:val="none" w:sz="0" w:space="0" w:color="auto"/>
            <w:left w:val="none" w:sz="0" w:space="0" w:color="auto"/>
            <w:bottom w:val="none" w:sz="0" w:space="0" w:color="auto"/>
            <w:right w:val="none" w:sz="0" w:space="0" w:color="auto"/>
          </w:divBdr>
        </w:div>
        <w:div w:id="834423150">
          <w:marLeft w:val="0"/>
          <w:marRight w:val="0"/>
          <w:marTop w:val="0"/>
          <w:marBottom w:val="0"/>
          <w:divBdr>
            <w:top w:val="none" w:sz="0" w:space="0" w:color="auto"/>
            <w:left w:val="none" w:sz="0" w:space="0" w:color="auto"/>
            <w:bottom w:val="none" w:sz="0" w:space="0" w:color="auto"/>
            <w:right w:val="none" w:sz="0" w:space="0" w:color="auto"/>
          </w:divBdr>
        </w:div>
        <w:div w:id="611546787">
          <w:marLeft w:val="0"/>
          <w:marRight w:val="0"/>
          <w:marTop w:val="0"/>
          <w:marBottom w:val="0"/>
          <w:divBdr>
            <w:top w:val="none" w:sz="0" w:space="0" w:color="auto"/>
            <w:left w:val="none" w:sz="0" w:space="0" w:color="auto"/>
            <w:bottom w:val="none" w:sz="0" w:space="0" w:color="auto"/>
            <w:right w:val="none" w:sz="0" w:space="0" w:color="auto"/>
          </w:divBdr>
        </w:div>
        <w:div w:id="6947445">
          <w:marLeft w:val="0"/>
          <w:marRight w:val="0"/>
          <w:marTop w:val="0"/>
          <w:marBottom w:val="0"/>
          <w:divBdr>
            <w:top w:val="none" w:sz="0" w:space="0" w:color="auto"/>
            <w:left w:val="none" w:sz="0" w:space="0" w:color="auto"/>
            <w:bottom w:val="none" w:sz="0" w:space="0" w:color="auto"/>
            <w:right w:val="none" w:sz="0" w:space="0" w:color="auto"/>
          </w:divBdr>
        </w:div>
        <w:div w:id="977609444">
          <w:marLeft w:val="0"/>
          <w:marRight w:val="0"/>
          <w:marTop w:val="0"/>
          <w:marBottom w:val="0"/>
          <w:divBdr>
            <w:top w:val="none" w:sz="0" w:space="0" w:color="auto"/>
            <w:left w:val="none" w:sz="0" w:space="0" w:color="auto"/>
            <w:bottom w:val="none" w:sz="0" w:space="0" w:color="auto"/>
            <w:right w:val="none" w:sz="0" w:space="0" w:color="auto"/>
          </w:divBdr>
        </w:div>
        <w:div w:id="415129562">
          <w:marLeft w:val="0"/>
          <w:marRight w:val="0"/>
          <w:marTop w:val="0"/>
          <w:marBottom w:val="0"/>
          <w:divBdr>
            <w:top w:val="none" w:sz="0" w:space="0" w:color="auto"/>
            <w:left w:val="none" w:sz="0" w:space="0" w:color="auto"/>
            <w:bottom w:val="none" w:sz="0" w:space="0" w:color="auto"/>
            <w:right w:val="none" w:sz="0" w:space="0" w:color="auto"/>
          </w:divBdr>
        </w:div>
        <w:div w:id="1464691660">
          <w:marLeft w:val="0"/>
          <w:marRight w:val="0"/>
          <w:marTop w:val="0"/>
          <w:marBottom w:val="0"/>
          <w:divBdr>
            <w:top w:val="none" w:sz="0" w:space="0" w:color="auto"/>
            <w:left w:val="none" w:sz="0" w:space="0" w:color="auto"/>
            <w:bottom w:val="none" w:sz="0" w:space="0" w:color="auto"/>
            <w:right w:val="none" w:sz="0" w:space="0" w:color="auto"/>
          </w:divBdr>
        </w:div>
        <w:div w:id="533660639">
          <w:marLeft w:val="0"/>
          <w:marRight w:val="0"/>
          <w:marTop w:val="0"/>
          <w:marBottom w:val="0"/>
          <w:divBdr>
            <w:top w:val="none" w:sz="0" w:space="0" w:color="auto"/>
            <w:left w:val="none" w:sz="0" w:space="0" w:color="auto"/>
            <w:bottom w:val="none" w:sz="0" w:space="0" w:color="auto"/>
            <w:right w:val="none" w:sz="0" w:space="0" w:color="auto"/>
          </w:divBdr>
        </w:div>
        <w:div w:id="2080980027">
          <w:marLeft w:val="0"/>
          <w:marRight w:val="0"/>
          <w:marTop w:val="0"/>
          <w:marBottom w:val="0"/>
          <w:divBdr>
            <w:top w:val="none" w:sz="0" w:space="0" w:color="auto"/>
            <w:left w:val="none" w:sz="0" w:space="0" w:color="auto"/>
            <w:bottom w:val="none" w:sz="0" w:space="0" w:color="auto"/>
            <w:right w:val="none" w:sz="0" w:space="0" w:color="auto"/>
          </w:divBdr>
        </w:div>
        <w:div w:id="1101606197">
          <w:marLeft w:val="0"/>
          <w:marRight w:val="0"/>
          <w:marTop w:val="0"/>
          <w:marBottom w:val="0"/>
          <w:divBdr>
            <w:top w:val="none" w:sz="0" w:space="0" w:color="auto"/>
            <w:left w:val="none" w:sz="0" w:space="0" w:color="auto"/>
            <w:bottom w:val="none" w:sz="0" w:space="0" w:color="auto"/>
            <w:right w:val="none" w:sz="0" w:space="0" w:color="auto"/>
          </w:divBdr>
        </w:div>
      </w:divsChild>
    </w:div>
    <w:div w:id="1295057811">
      <w:bodyDiv w:val="1"/>
      <w:marLeft w:val="0"/>
      <w:marRight w:val="0"/>
      <w:marTop w:val="0"/>
      <w:marBottom w:val="0"/>
      <w:divBdr>
        <w:top w:val="none" w:sz="0" w:space="0" w:color="auto"/>
        <w:left w:val="none" w:sz="0" w:space="0" w:color="auto"/>
        <w:bottom w:val="none" w:sz="0" w:space="0" w:color="auto"/>
        <w:right w:val="none" w:sz="0" w:space="0" w:color="auto"/>
      </w:divBdr>
    </w:div>
    <w:div w:id="1304390971">
      <w:bodyDiv w:val="1"/>
      <w:marLeft w:val="0"/>
      <w:marRight w:val="0"/>
      <w:marTop w:val="0"/>
      <w:marBottom w:val="0"/>
      <w:divBdr>
        <w:top w:val="none" w:sz="0" w:space="0" w:color="auto"/>
        <w:left w:val="none" w:sz="0" w:space="0" w:color="auto"/>
        <w:bottom w:val="none" w:sz="0" w:space="0" w:color="auto"/>
        <w:right w:val="none" w:sz="0" w:space="0" w:color="auto"/>
      </w:divBdr>
    </w:div>
    <w:div w:id="1334842167">
      <w:bodyDiv w:val="1"/>
      <w:marLeft w:val="0"/>
      <w:marRight w:val="0"/>
      <w:marTop w:val="0"/>
      <w:marBottom w:val="0"/>
      <w:divBdr>
        <w:top w:val="none" w:sz="0" w:space="0" w:color="auto"/>
        <w:left w:val="none" w:sz="0" w:space="0" w:color="auto"/>
        <w:bottom w:val="none" w:sz="0" w:space="0" w:color="auto"/>
        <w:right w:val="none" w:sz="0" w:space="0" w:color="auto"/>
      </w:divBdr>
    </w:div>
    <w:div w:id="1349133852">
      <w:bodyDiv w:val="1"/>
      <w:marLeft w:val="0"/>
      <w:marRight w:val="0"/>
      <w:marTop w:val="0"/>
      <w:marBottom w:val="0"/>
      <w:divBdr>
        <w:top w:val="none" w:sz="0" w:space="0" w:color="auto"/>
        <w:left w:val="none" w:sz="0" w:space="0" w:color="auto"/>
        <w:bottom w:val="none" w:sz="0" w:space="0" w:color="auto"/>
        <w:right w:val="none" w:sz="0" w:space="0" w:color="auto"/>
      </w:divBdr>
      <w:divsChild>
        <w:div w:id="105541739">
          <w:marLeft w:val="0"/>
          <w:marRight w:val="0"/>
          <w:marTop w:val="0"/>
          <w:marBottom w:val="0"/>
          <w:divBdr>
            <w:top w:val="none" w:sz="0" w:space="0" w:color="auto"/>
            <w:left w:val="none" w:sz="0" w:space="0" w:color="auto"/>
            <w:bottom w:val="none" w:sz="0" w:space="0" w:color="auto"/>
            <w:right w:val="none" w:sz="0" w:space="0" w:color="auto"/>
          </w:divBdr>
        </w:div>
        <w:div w:id="1832526945">
          <w:marLeft w:val="0"/>
          <w:marRight w:val="0"/>
          <w:marTop w:val="0"/>
          <w:marBottom w:val="0"/>
          <w:divBdr>
            <w:top w:val="none" w:sz="0" w:space="0" w:color="auto"/>
            <w:left w:val="none" w:sz="0" w:space="0" w:color="auto"/>
            <w:bottom w:val="none" w:sz="0" w:space="0" w:color="auto"/>
            <w:right w:val="none" w:sz="0" w:space="0" w:color="auto"/>
          </w:divBdr>
        </w:div>
        <w:div w:id="796024822">
          <w:marLeft w:val="0"/>
          <w:marRight w:val="0"/>
          <w:marTop w:val="0"/>
          <w:marBottom w:val="0"/>
          <w:divBdr>
            <w:top w:val="none" w:sz="0" w:space="0" w:color="auto"/>
            <w:left w:val="none" w:sz="0" w:space="0" w:color="auto"/>
            <w:bottom w:val="none" w:sz="0" w:space="0" w:color="auto"/>
            <w:right w:val="none" w:sz="0" w:space="0" w:color="auto"/>
          </w:divBdr>
        </w:div>
        <w:div w:id="2060393875">
          <w:marLeft w:val="0"/>
          <w:marRight w:val="0"/>
          <w:marTop w:val="0"/>
          <w:marBottom w:val="0"/>
          <w:divBdr>
            <w:top w:val="none" w:sz="0" w:space="0" w:color="auto"/>
            <w:left w:val="none" w:sz="0" w:space="0" w:color="auto"/>
            <w:bottom w:val="none" w:sz="0" w:space="0" w:color="auto"/>
            <w:right w:val="none" w:sz="0" w:space="0" w:color="auto"/>
          </w:divBdr>
        </w:div>
        <w:div w:id="515965460">
          <w:marLeft w:val="0"/>
          <w:marRight w:val="0"/>
          <w:marTop w:val="0"/>
          <w:marBottom w:val="0"/>
          <w:divBdr>
            <w:top w:val="none" w:sz="0" w:space="0" w:color="auto"/>
            <w:left w:val="none" w:sz="0" w:space="0" w:color="auto"/>
            <w:bottom w:val="none" w:sz="0" w:space="0" w:color="auto"/>
            <w:right w:val="none" w:sz="0" w:space="0" w:color="auto"/>
          </w:divBdr>
        </w:div>
        <w:div w:id="1017344994">
          <w:marLeft w:val="0"/>
          <w:marRight w:val="0"/>
          <w:marTop w:val="0"/>
          <w:marBottom w:val="0"/>
          <w:divBdr>
            <w:top w:val="none" w:sz="0" w:space="0" w:color="auto"/>
            <w:left w:val="none" w:sz="0" w:space="0" w:color="auto"/>
            <w:bottom w:val="none" w:sz="0" w:space="0" w:color="auto"/>
            <w:right w:val="none" w:sz="0" w:space="0" w:color="auto"/>
          </w:divBdr>
        </w:div>
      </w:divsChild>
    </w:div>
    <w:div w:id="1358653664">
      <w:bodyDiv w:val="1"/>
      <w:marLeft w:val="0"/>
      <w:marRight w:val="0"/>
      <w:marTop w:val="0"/>
      <w:marBottom w:val="0"/>
      <w:divBdr>
        <w:top w:val="none" w:sz="0" w:space="0" w:color="auto"/>
        <w:left w:val="none" w:sz="0" w:space="0" w:color="auto"/>
        <w:bottom w:val="none" w:sz="0" w:space="0" w:color="auto"/>
        <w:right w:val="none" w:sz="0" w:space="0" w:color="auto"/>
      </w:divBdr>
    </w:div>
    <w:div w:id="1361929010">
      <w:bodyDiv w:val="1"/>
      <w:marLeft w:val="0"/>
      <w:marRight w:val="0"/>
      <w:marTop w:val="0"/>
      <w:marBottom w:val="0"/>
      <w:divBdr>
        <w:top w:val="none" w:sz="0" w:space="0" w:color="auto"/>
        <w:left w:val="none" w:sz="0" w:space="0" w:color="auto"/>
        <w:bottom w:val="none" w:sz="0" w:space="0" w:color="auto"/>
        <w:right w:val="none" w:sz="0" w:space="0" w:color="auto"/>
      </w:divBdr>
    </w:div>
    <w:div w:id="1371955216">
      <w:bodyDiv w:val="1"/>
      <w:marLeft w:val="0"/>
      <w:marRight w:val="0"/>
      <w:marTop w:val="0"/>
      <w:marBottom w:val="0"/>
      <w:divBdr>
        <w:top w:val="none" w:sz="0" w:space="0" w:color="auto"/>
        <w:left w:val="none" w:sz="0" w:space="0" w:color="auto"/>
        <w:bottom w:val="none" w:sz="0" w:space="0" w:color="auto"/>
        <w:right w:val="none" w:sz="0" w:space="0" w:color="auto"/>
      </w:divBdr>
      <w:divsChild>
        <w:div w:id="350761457">
          <w:marLeft w:val="0"/>
          <w:marRight w:val="0"/>
          <w:marTop w:val="0"/>
          <w:marBottom w:val="0"/>
          <w:divBdr>
            <w:top w:val="none" w:sz="0" w:space="0" w:color="auto"/>
            <w:left w:val="none" w:sz="0" w:space="0" w:color="auto"/>
            <w:bottom w:val="none" w:sz="0" w:space="0" w:color="auto"/>
            <w:right w:val="none" w:sz="0" w:space="0" w:color="auto"/>
          </w:divBdr>
        </w:div>
        <w:div w:id="71975990">
          <w:marLeft w:val="0"/>
          <w:marRight w:val="0"/>
          <w:marTop w:val="0"/>
          <w:marBottom w:val="0"/>
          <w:divBdr>
            <w:top w:val="none" w:sz="0" w:space="0" w:color="auto"/>
            <w:left w:val="none" w:sz="0" w:space="0" w:color="auto"/>
            <w:bottom w:val="none" w:sz="0" w:space="0" w:color="auto"/>
            <w:right w:val="none" w:sz="0" w:space="0" w:color="auto"/>
          </w:divBdr>
        </w:div>
        <w:div w:id="1519808875">
          <w:marLeft w:val="0"/>
          <w:marRight w:val="0"/>
          <w:marTop w:val="0"/>
          <w:marBottom w:val="0"/>
          <w:divBdr>
            <w:top w:val="none" w:sz="0" w:space="0" w:color="auto"/>
            <w:left w:val="none" w:sz="0" w:space="0" w:color="auto"/>
            <w:bottom w:val="none" w:sz="0" w:space="0" w:color="auto"/>
            <w:right w:val="none" w:sz="0" w:space="0" w:color="auto"/>
          </w:divBdr>
        </w:div>
        <w:div w:id="1131169561">
          <w:marLeft w:val="0"/>
          <w:marRight w:val="0"/>
          <w:marTop w:val="0"/>
          <w:marBottom w:val="0"/>
          <w:divBdr>
            <w:top w:val="none" w:sz="0" w:space="0" w:color="auto"/>
            <w:left w:val="none" w:sz="0" w:space="0" w:color="auto"/>
            <w:bottom w:val="none" w:sz="0" w:space="0" w:color="auto"/>
            <w:right w:val="none" w:sz="0" w:space="0" w:color="auto"/>
          </w:divBdr>
        </w:div>
        <w:div w:id="364402043">
          <w:marLeft w:val="0"/>
          <w:marRight w:val="0"/>
          <w:marTop w:val="0"/>
          <w:marBottom w:val="0"/>
          <w:divBdr>
            <w:top w:val="none" w:sz="0" w:space="0" w:color="auto"/>
            <w:left w:val="none" w:sz="0" w:space="0" w:color="auto"/>
            <w:bottom w:val="none" w:sz="0" w:space="0" w:color="auto"/>
            <w:right w:val="none" w:sz="0" w:space="0" w:color="auto"/>
          </w:divBdr>
        </w:div>
        <w:div w:id="1931620937">
          <w:marLeft w:val="0"/>
          <w:marRight w:val="0"/>
          <w:marTop w:val="0"/>
          <w:marBottom w:val="0"/>
          <w:divBdr>
            <w:top w:val="none" w:sz="0" w:space="0" w:color="auto"/>
            <w:left w:val="none" w:sz="0" w:space="0" w:color="auto"/>
            <w:bottom w:val="none" w:sz="0" w:space="0" w:color="auto"/>
            <w:right w:val="none" w:sz="0" w:space="0" w:color="auto"/>
          </w:divBdr>
        </w:div>
        <w:div w:id="952597061">
          <w:marLeft w:val="0"/>
          <w:marRight w:val="0"/>
          <w:marTop w:val="0"/>
          <w:marBottom w:val="0"/>
          <w:divBdr>
            <w:top w:val="none" w:sz="0" w:space="0" w:color="auto"/>
            <w:left w:val="none" w:sz="0" w:space="0" w:color="auto"/>
            <w:bottom w:val="none" w:sz="0" w:space="0" w:color="auto"/>
            <w:right w:val="none" w:sz="0" w:space="0" w:color="auto"/>
          </w:divBdr>
        </w:div>
        <w:div w:id="1586527529">
          <w:marLeft w:val="0"/>
          <w:marRight w:val="0"/>
          <w:marTop w:val="0"/>
          <w:marBottom w:val="0"/>
          <w:divBdr>
            <w:top w:val="none" w:sz="0" w:space="0" w:color="auto"/>
            <w:left w:val="none" w:sz="0" w:space="0" w:color="auto"/>
            <w:bottom w:val="none" w:sz="0" w:space="0" w:color="auto"/>
            <w:right w:val="none" w:sz="0" w:space="0" w:color="auto"/>
          </w:divBdr>
        </w:div>
        <w:div w:id="741218706">
          <w:marLeft w:val="0"/>
          <w:marRight w:val="0"/>
          <w:marTop w:val="0"/>
          <w:marBottom w:val="0"/>
          <w:divBdr>
            <w:top w:val="none" w:sz="0" w:space="0" w:color="auto"/>
            <w:left w:val="none" w:sz="0" w:space="0" w:color="auto"/>
            <w:bottom w:val="none" w:sz="0" w:space="0" w:color="auto"/>
            <w:right w:val="none" w:sz="0" w:space="0" w:color="auto"/>
          </w:divBdr>
        </w:div>
        <w:div w:id="2126926997">
          <w:marLeft w:val="0"/>
          <w:marRight w:val="0"/>
          <w:marTop w:val="0"/>
          <w:marBottom w:val="0"/>
          <w:divBdr>
            <w:top w:val="none" w:sz="0" w:space="0" w:color="auto"/>
            <w:left w:val="none" w:sz="0" w:space="0" w:color="auto"/>
            <w:bottom w:val="none" w:sz="0" w:space="0" w:color="auto"/>
            <w:right w:val="none" w:sz="0" w:space="0" w:color="auto"/>
          </w:divBdr>
        </w:div>
        <w:div w:id="1744789028">
          <w:marLeft w:val="0"/>
          <w:marRight w:val="0"/>
          <w:marTop w:val="0"/>
          <w:marBottom w:val="0"/>
          <w:divBdr>
            <w:top w:val="none" w:sz="0" w:space="0" w:color="auto"/>
            <w:left w:val="none" w:sz="0" w:space="0" w:color="auto"/>
            <w:bottom w:val="none" w:sz="0" w:space="0" w:color="auto"/>
            <w:right w:val="none" w:sz="0" w:space="0" w:color="auto"/>
          </w:divBdr>
        </w:div>
        <w:div w:id="885722492">
          <w:marLeft w:val="0"/>
          <w:marRight w:val="0"/>
          <w:marTop w:val="0"/>
          <w:marBottom w:val="0"/>
          <w:divBdr>
            <w:top w:val="none" w:sz="0" w:space="0" w:color="auto"/>
            <w:left w:val="none" w:sz="0" w:space="0" w:color="auto"/>
            <w:bottom w:val="none" w:sz="0" w:space="0" w:color="auto"/>
            <w:right w:val="none" w:sz="0" w:space="0" w:color="auto"/>
          </w:divBdr>
        </w:div>
        <w:div w:id="1226379904">
          <w:marLeft w:val="0"/>
          <w:marRight w:val="0"/>
          <w:marTop w:val="0"/>
          <w:marBottom w:val="0"/>
          <w:divBdr>
            <w:top w:val="none" w:sz="0" w:space="0" w:color="auto"/>
            <w:left w:val="none" w:sz="0" w:space="0" w:color="auto"/>
            <w:bottom w:val="none" w:sz="0" w:space="0" w:color="auto"/>
            <w:right w:val="none" w:sz="0" w:space="0" w:color="auto"/>
          </w:divBdr>
        </w:div>
        <w:div w:id="1340885750">
          <w:marLeft w:val="0"/>
          <w:marRight w:val="0"/>
          <w:marTop w:val="0"/>
          <w:marBottom w:val="0"/>
          <w:divBdr>
            <w:top w:val="none" w:sz="0" w:space="0" w:color="auto"/>
            <w:left w:val="none" w:sz="0" w:space="0" w:color="auto"/>
            <w:bottom w:val="none" w:sz="0" w:space="0" w:color="auto"/>
            <w:right w:val="none" w:sz="0" w:space="0" w:color="auto"/>
          </w:divBdr>
        </w:div>
        <w:div w:id="1298098620">
          <w:marLeft w:val="0"/>
          <w:marRight w:val="0"/>
          <w:marTop w:val="0"/>
          <w:marBottom w:val="0"/>
          <w:divBdr>
            <w:top w:val="none" w:sz="0" w:space="0" w:color="auto"/>
            <w:left w:val="none" w:sz="0" w:space="0" w:color="auto"/>
            <w:bottom w:val="none" w:sz="0" w:space="0" w:color="auto"/>
            <w:right w:val="none" w:sz="0" w:space="0" w:color="auto"/>
          </w:divBdr>
        </w:div>
        <w:div w:id="1852914867">
          <w:marLeft w:val="0"/>
          <w:marRight w:val="0"/>
          <w:marTop w:val="0"/>
          <w:marBottom w:val="0"/>
          <w:divBdr>
            <w:top w:val="none" w:sz="0" w:space="0" w:color="auto"/>
            <w:left w:val="none" w:sz="0" w:space="0" w:color="auto"/>
            <w:bottom w:val="none" w:sz="0" w:space="0" w:color="auto"/>
            <w:right w:val="none" w:sz="0" w:space="0" w:color="auto"/>
          </w:divBdr>
        </w:div>
        <w:div w:id="1137184418">
          <w:marLeft w:val="0"/>
          <w:marRight w:val="0"/>
          <w:marTop w:val="0"/>
          <w:marBottom w:val="0"/>
          <w:divBdr>
            <w:top w:val="none" w:sz="0" w:space="0" w:color="auto"/>
            <w:left w:val="none" w:sz="0" w:space="0" w:color="auto"/>
            <w:bottom w:val="none" w:sz="0" w:space="0" w:color="auto"/>
            <w:right w:val="none" w:sz="0" w:space="0" w:color="auto"/>
          </w:divBdr>
        </w:div>
        <w:div w:id="1769764841">
          <w:marLeft w:val="0"/>
          <w:marRight w:val="0"/>
          <w:marTop w:val="0"/>
          <w:marBottom w:val="0"/>
          <w:divBdr>
            <w:top w:val="none" w:sz="0" w:space="0" w:color="auto"/>
            <w:left w:val="none" w:sz="0" w:space="0" w:color="auto"/>
            <w:bottom w:val="none" w:sz="0" w:space="0" w:color="auto"/>
            <w:right w:val="none" w:sz="0" w:space="0" w:color="auto"/>
          </w:divBdr>
        </w:div>
      </w:divsChild>
    </w:div>
    <w:div w:id="1380085623">
      <w:bodyDiv w:val="1"/>
      <w:marLeft w:val="0"/>
      <w:marRight w:val="0"/>
      <w:marTop w:val="0"/>
      <w:marBottom w:val="0"/>
      <w:divBdr>
        <w:top w:val="none" w:sz="0" w:space="0" w:color="auto"/>
        <w:left w:val="none" w:sz="0" w:space="0" w:color="auto"/>
        <w:bottom w:val="none" w:sz="0" w:space="0" w:color="auto"/>
        <w:right w:val="none" w:sz="0" w:space="0" w:color="auto"/>
      </w:divBdr>
    </w:div>
    <w:div w:id="1393848802">
      <w:bodyDiv w:val="1"/>
      <w:marLeft w:val="0"/>
      <w:marRight w:val="0"/>
      <w:marTop w:val="0"/>
      <w:marBottom w:val="0"/>
      <w:divBdr>
        <w:top w:val="none" w:sz="0" w:space="0" w:color="auto"/>
        <w:left w:val="none" w:sz="0" w:space="0" w:color="auto"/>
        <w:bottom w:val="none" w:sz="0" w:space="0" w:color="auto"/>
        <w:right w:val="none" w:sz="0" w:space="0" w:color="auto"/>
      </w:divBdr>
    </w:div>
    <w:div w:id="1425833661">
      <w:bodyDiv w:val="1"/>
      <w:marLeft w:val="0"/>
      <w:marRight w:val="0"/>
      <w:marTop w:val="0"/>
      <w:marBottom w:val="0"/>
      <w:divBdr>
        <w:top w:val="none" w:sz="0" w:space="0" w:color="auto"/>
        <w:left w:val="none" w:sz="0" w:space="0" w:color="auto"/>
        <w:bottom w:val="none" w:sz="0" w:space="0" w:color="auto"/>
        <w:right w:val="none" w:sz="0" w:space="0" w:color="auto"/>
      </w:divBdr>
    </w:div>
    <w:div w:id="1426344178">
      <w:bodyDiv w:val="1"/>
      <w:marLeft w:val="0"/>
      <w:marRight w:val="0"/>
      <w:marTop w:val="0"/>
      <w:marBottom w:val="0"/>
      <w:divBdr>
        <w:top w:val="none" w:sz="0" w:space="0" w:color="auto"/>
        <w:left w:val="none" w:sz="0" w:space="0" w:color="auto"/>
        <w:bottom w:val="none" w:sz="0" w:space="0" w:color="auto"/>
        <w:right w:val="none" w:sz="0" w:space="0" w:color="auto"/>
      </w:divBdr>
    </w:div>
    <w:div w:id="1439059354">
      <w:bodyDiv w:val="1"/>
      <w:marLeft w:val="0"/>
      <w:marRight w:val="0"/>
      <w:marTop w:val="0"/>
      <w:marBottom w:val="0"/>
      <w:divBdr>
        <w:top w:val="none" w:sz="0" w:space="0" w:color="auto"/>
        <w:left w:val="none" w:sz="0" w:space="0" w:color="auto"/>
        <w:bottom w:val="none" w:sz="0" w:space="0" w:color="auto"/>
        <w:right w:val="none" w:sz="0" w:space="0" w:color="auto"/>
      </w:divBdr>
      <w:divsChild>
        <w:div w:id="865602116">
          <w:marLeft w:val="0"/>
          <w:marRight w:val="0"/>
          <w:marTop w:val="0"/>
          <w:marBottom w:val="0"/>
          <w:divBdr>
            <w:top w:val="none" w:sz="0" w:space="0" w:color="auto"/>
            <w:left w:val="none" w:sz="0" w:space="0" w:color="auto"/>
            <w:bottom w:val="none" w:sz="0" w:space="0" w:color="auto"/>
            <w:right w:val="none" w:sz="0" w:space="0" w:color="auto"/>
          </w:divBdr>
        </w:div>
        <w:div w:id="1605376837">
          <w:marLeft w:val="0"/>
          <w:marRight w:val="0"/>
          <w:marTop w:val="0"/>
          <w:marBottom w:val="0"/>
          <w:divBdr>
            <w:top w:val="none" w:sz="0" w:space="0" w:color="auto"/>
            <w:left w:val="none" w:sz="0" w:space="0" w:color="auto"/>
            <w:bottom w:val="none" w:sz="0" w:space="0" w:color="auto"/>
            <w:right w:val="none" w:sz="0" w:space="0" w:color="auto"/>
          </w:divBdr>
        </w:div>
        <w:div w:id="596714739">
          <w:marLeft w:val="0"/>
          <w:marRight w:val="0"/>
          <w:marTop w:val="0"/>
          <w:marBottom w:val="0"/>
          <w:divBdr>
            <w:top w:val="none" w:sz="0" w:space="0" w:color="auto"/>
            <w:left w:val="none" w:sz="0" w:space="0" w:color="auto"/>
            <w:bottom w:val="none" w:sz="0" w:space="0" w:color="auto"/>
            <w:right w:val="none" w:sz="0" w:space="0" w:color="auto"/>
          </w:divBdr>
        </w:div>
        <w:div w:id="458769710">
          <w:marLeft w:val="0"/>
          <w:marRight w:val="0"/>
          <w:marTop w:val="0"/>
          <w:marBottom w:val="0"/>
          <w:divBdr>
            <w:top w:val="none" w:sz="0" w:space="0" w:color="auto"/>
            <w:left w:val="none" w:sz="0" w:space="0" w:color="auto"/>
            <w:bottom w:val="none" w:sz="0" w:space="0" w:color="auto"/>
            <w:right w:val="none" w:sz="0" w:space="0" w:color="auto"/>
          </w:divBdr>
        </w:div>
        <w:div w:id="398602209">
          <w:marLeft w:val="0"/>
          <w:marRight w:val="0"/>
          <w:marTop w:val="0"/>
          <w:marBottom w:val="0"/>
          <w:divBdr>
            <w:top w:val="none" w:sz="0" w:space="0" w:color="auto"/>
            <w:left w:val="none" w:sz="0" w:space="0" w:color="auto"/>
            <w:bottom w:val="none" w:sz="0" w:space="0" w:color="auto"/>
            <w:right w:val="none" w:sz="0" w:space="0" w:color="auto"/>
          </w:divBdr>
        </w:div>
        <w:div w:id="1360082313">
          <w:marLeft w:val="0"/>
          <w:marRight w:val="0"/>
          <w:marTop w:val="0"/>
          <w:marBottom w:val="0"/>
          <w:divBdr>
            <w:top w:val="none" w:sz="0" w:space="0" w:color="auto"/>
            <w:left w:val="none" w:sz="0" w:space="0" w:color="auto"/>
            <w:bottom w:val="none" w:sz="0" w:space="0" w:color="auto"/>
            <w:right w:val="none" w:sz="0" w:space="0" w:color="auto"/>
          </w:divBdr>
        </w:div>
        <w:div w:id="1767579298">
          <w:marLeft w:val="0"/>
          <w:marRight w:val="0"/>
          <w:marTop w:val="0"/>
          <w:marBottom w:val="0"/>
          <w:divBdr>
            <w:top w:val="none" w:sz="0" w:space="0" w:color="auto"/>
            <w:left w:val="none" w:sz="0" w:space="0" w:color="auto"/>
            <w:bottom w:val="none" w:sz="0" w:space="0" w:color="auto"/>
            <w:right w:val="none" w:sz="0" w:space="0" w:color="auto"/>
          </w:divBdr>
        </w:div>
        <w:div w:id="932474671">
          <w:marLeft w:val="0"/>
          <w:marRight w:val="0"/>
          <w:marTop w:val="0"/>
          <w:marBottom w:val="0"/>
          <w:divBdr>
            <w:top w:val="none" w:sz="0" w:space="0" w:color="auto"/>
            <w:left w:val="none" w:sz="0" w:space="0" w:color="auto"/>
            <w:bottom w:val="none" w:sz="0" w:space="0" w:color="auto"/>
            <w:right w:val="none" w:sz="0" w:space="0" w:color="auto"/>
          </w:divBdr>
        </w:div>
        <w:div w:id="348722635">
          <w:marLeft w:val="0"/>
          <w:marRight w:val="0"/>
          <w:marTop w:val="0"/>
          <w:marBottom w:val="0"/>
          <w:divBdr>
            <w:top w:val="none" w:sz="0" w:space="0" w:color="auto"/>
            <w:left w:val="none" w:sz="0" w:space="0" w:color="auto"/>
            <w:bottom w:val="none" w:sz="0" w:space="0" w:color="auto"/>
            <w:right w:val="none" w:sz="0" w:space="0" w:color="auto"/>
          </w:divBdr>
        </w:div>
        <w:div w:id="440993589">
          <w:marLeft w:val="0"/>
          <w:marRight w:val="0"/>
          <w:marTop w:val="0"/>
          <w:marBottom w:val="0"/>
          <w:divBdr>
            <w:top w:val="none" w:sz="0" w:space="0" w:color="auto"/>
            <w:left w:val="none" w:sz="0" w:space="0" w:color="auto"/>
            <w:bottom w:val="none" w:sz="0" w:space="0" w:color="auto"/>
            <w:right w:val="none" w:sz="0" w:space="0" w:color="auto"/>
          </w:divBdr>
        </w:div>
        <w:div w:id="405223042">
          <w:marLeft w:val="0"/>
          <w:marRight w:val="0"/>
          <w:marTop w:val="0"/>
          <w:marBottom w:val="0"/>
          <w:divBdr>
            <w:top w:val="none" w:sz="0" w:space="0" w:color="auto"/>
            <w:left w:val="none" w:sz="0" w:space="0" w:color="auto"/>
            <w:bottom w:val="none" w:sz="0" w:space="0" w:color="auto"/>
            <w:right w:val="none" w:sz="0" w:space="0" w:color="auto"/>
          </w:divBdr>
        </w:div>
        <w:div w:id="837771969">
          <w:marLeft w:val="0"/>
          <w:marRight w:val="0"/>
          <w:marTop w:val="0"/>
          <w:marBottom w:val="0"/>
          <w:divBdr>
            <w:top w:val="none" w:sz="0" w:space="0" w:color="auto"/>
            <w:left w:val="none" w:sz="0" w:space="0" w:color="auto"/>
            <w:bottom w:val="none" w:sz="0" w:space="0" w:color="auto"/>
            <w:right w:val="none" w:sz="0" w:space="0" w:color="auto"/>
          </w:divBdr>
        </w:div>
        <w:div w:id="846555132">
          <w:marLeft w:val="0"/>
          <w:marRight w:val="0"/>
          <w:marTop w:val="0"/>
          <w:marBottom w:val="0"/>
          <w:divBdr>
            <w:top w:val="none" w:sz="0" w:space="0" w:color="auto"/>
            <w:left w:val="none" w:sz="0" w:space="0" w:color="auto"/>
            <w:bottom w:val="none" w:sz="0" w:space="0" w:color="auto"/>
            <w:right w:val="none" w:sz="0" w:space="0" w:color="auto"/>
          </w:divBdr>
        </w:div>
      </w:divsChild>
    </w:div>
    <w:div w:id="1453791495">
      <w:bodyDiv w:val="1"/>
      <w:marLeft w:val="0"/>
      <w:marRight w:val="0"/>
      <w:marTop w:val="0"/>
      <w:marBottom w:val="0"/>
      <w:divBdr>
        <w:top w:val="none" w:sz="0" w:space="0" w:color="auto"/>
        <w:left w:val="none" w:sz="0" w:space="0" w:color="auto"/>
        <w:bottom w:val="none" w:sz="0" w:space="0" w:color="auto"/>
        <w:right w:val="none" w:sz="0" w:space="0" w:color="auto"/>
      </w:divBdr>
    </w:div>
    <w:div w:id="1457674866">
      <w:bodyDiv w:val="1"/>
      <w:marLeft w:val="0"/>
      <w:marRight w:val="0"/>
      <w:marTop w:val="0"/>
      <w:marBottom w:val="0"/>
      <w:divBdr>
        <w:top w:val="none" w:sz="0" w:space="0" w:color="auto"/>
        <w:left w:val="none" w:sz="0" w:space="0" w:color="auto"/>
        <w:bottom w:val="none" w:sz="0" w:space="0" w:color="auto"/>
        <w:right w:val="none" w:sz="0" w:space="0" w:color="auto"/>
      </w:divBdr>
    </w:div>
    <w:div w:id="1476996172">
      <w:bodyDiv w:val="1"/>
      <w:marLeft w:val="0"/>
      <w:marRight w:val="0"/>
      <w:marTop w:val="0"/>
      <w:marBottom w:val="0"/>
      <w:divBdr>
        <w:top w:val="none" w:sz="0" w:space="0" w:color="auto"/>
        <w:left w:val="none" w:sz="0" w:space="0" w:color="auto"/>
        <w:bottom w:val="none" w:sz="0" w:space="0" w:color="auto"/>
        <w:right w:val="none" w:sz="0" w:space="0" w:color="auto"/>
      </w:divBdr>
    </w:div>
    <w:div w:id="1478493823">
      <w:bodyDiv w:val="1"/>
      <w:marLeft w:val="0"/>
      <w:marRight w:val="0"/>
      <w:marTop w:val="0"/>
      <w:marBottom w:val="0"/>
      <w:divBdr>
        <w:top w:val="none" w:sz="0" w:space="0" w:color="auto"/>
        <w:left w:val="none" w:sz="0" w:space="0" w:color="auto"/>
        <w:bottom w:val="none" w:sz="0" w:space="0" w:color="auto"/>
        <w:right w:val="none" w:sz="0" w:space="0" w:color="auto"/>
      </w:divBdr>
      <w:divsChild>
        <w:div w:id="780534481">
          <w:marLeft w:val="0"/>
          <w:marRight w:val="0"/>
          <w:marTop w:val="0"/>
          <w:marBottom w:val="0"/>
          <w:divBdr>
            <w:top w:val="none" w:sz="0" w:space="0" w:color="auto"/>
            <w:left w:val="none" w:sz="0" w:space="0" w:color="auto"/>
            <w:bottom w:val="none" w:sz="0" w:space="0" w:color="auto"/>
            <w:right w:val="none" w:sz="0" w:space="0" w:color="auto"/>
          </w:divBdr>
        </w:div>
        <w:div w:id="334847431">
          <w:marLeft w:val="0"/>
          <w:marRight w:val="0"/>
          <w:marTop w:val="0"/>
          <w:marBottom w:val="0"/>
          <w:divBdr>
            <w:top w:val="none" w:sz="0" w:space="0" w:color="auto"/>
            <w:left w:val="none" w:sz="0" w:space="0" w:color="auto"/>
            <w:bottom w:val="none" w:sz="0" w:space="0" w:color="auto"/>
            <w:right w:val="none" w:sz="0" w:space="0" w:color="auto"/>
          </w:divBdr>
        </w:div>
        <w:div w:id="1366564847">
          <w:marLeft w:val="0"/>
          <w:marRight w:val="0"/>
          <w:marTop w:val="0"/>
          <w:marBottom w:val="0"/>
          <w:divBdr>
            <w:top w:val="none" w:sz="0" w:space="0" w:color="auto"/>
            <w:left w:val="none" w:sz="0" w:space="0" w:color="auto"/>
            <w:bottom w:val="none" w:sz="0" w:space="0" w:color="auto"/>
            <w:right w:val="none" w:sz="0" w:space="0" w:color="auto"/>
          </w:divBdr>
        </w:div>
        <w:div w:id="810487554">
          <w:marLeft w:val="0"/>
          <w:marRight w:val="0"/>
          <w:marTop w:val="0"/>
          <w:marBottom w:val="0"/>
          <w:divBdr>
            <w:top w:val="none" w:sz="0" w:space="0" w:color="auto"/>
            <w:left w:val="none" w:sz="0" w:space="0" w:color="auto"/>
            <w:bottom w:val="none" w:sz="0" w:space="0" w:color="auto"/>
            <w:right w:val="none" w:sz="0" w:space="0" w:color="auto"/>
          </w:divBdr>
        </w:div>
        <w:div w:id="967205890">
          <w:marLeft w:val="0"/>
          <w:marRight w:val="0"/>
          <w:marTop w:val="0"/>
          <w:marBottom w:val="0"/>
          <w:divBdr>
            <w:top w:val="none" w:sz="0" w:space="0" w:color="auto"/>
            <w:left w:val="none" w:sz="0" w:space="0" w:color="auto"/>
            <w:bottom w:val="none" w:sz="0" w:space="0" w:color="auto"/>
            <w:right w:val="none" w:sz="0" w:space="0" w:color="auto"/>
          </w:divBdr>
        </w:div>
        <w:div w:id="1134981363">
          <w:marLeft w:val="0"/>
          <w:marRight w:val="0"/>
          <w:marTop w:val="0"/>
          <w:marBottom w:val="0"/>
          <w:divBdr>
            <w:top w:val="none" w:sz="0" w:space="0" w:color="auto"/>
            <w:left w:val="none" w:sz="0" w:space="0" w:color="auto"/>
            <w:bottom w:val="none" w:sz="0" w:space="0" w:color="auto"/>
            <w:right w:val="none" w:sz="0" w:space="0" w:color="auto"/>
          </w:divBdr>
        </w:div>
        <w:div w:id="1445421509">
          <w:marLeft w:val="0"/>
          <w:marRight w:val="0"/>
          <w:marTop w:val="0"/>
          <w:marBottom w:val="0"/>
          <w:divBdr>
            <w:top w:val="none" w:sz="0" w:space="0" w:color="auto"/>
            <w:left w:val="none" w:sz="0" w:space="0" w:color="auto"/>
            <w:bottom w:val="none" w:sz="0" w:space="0" w:color="auto"/>
            <w:right w:val="none" w:sz="0" w:space="0" w:color="auto"/>
          </w:divBdr>
        </w:div>
        <w:div w:id="1660772645">
          <w:marLeft w:val="0"/>
          <w:marRight w:val="0"/>
          <w:marTop w:val="0"/>
          <w:marBottom w:val="0"/>
          <w:divBdr>
            <w:top w:val="none" w:sz="0" w:space="0" w:color="auto"/>
            <w:left w:val="none" w:sz="0" w:space="0" w:color="auto"/>
            <w:bottom w:val="none" w:sz="0" w:space="0" w:color="auto"/>
            <w:right w:val="none" w:sz="0" w:space="0" w:color="auto"/>
          </w:divBdr>
        </w:div>
        <w:div w:id="1519001769">
          <w:marLeft w:val="0"/>
          <w:marRight w:val="0"/>
          <w:marTop w:val="0"/>
          <w:marBottom w:val="0"/>
          <w:divBdr>
            <w:top w:val="none" w:sz="0" w:space="0" w:color="auto"/>
            <w:left w:val="none" w:sz="0" w:space="0" w:color="auto"/>
            <w:bottom w:val="none" w:sz="0" w:space="0" w:color="auto"/>
            <w:right w:val="none" w:sz="0" w:space="0" w:color="auto"/>
          </w:divBdr>
        </w:div>
        <w:div w:id="263613298">
          <w:marLeft w:val="0"/>
          <w:marRight w:val="0"/>
          <w:marTop w:val="0"/>
          <w:marBottom w:val="0"/>
          <w:divBdr>
            <w:top w:val="none" w:sz="0" w:space="0" w:color="auto"/>
            <w:left w:val="none" w:sz="0" w:space="0" w:color="auto"/>
            <w:bottom w:val="none" w:sz="0" w:space="0" w:color="auto"/>
            <w:right w:val="none" w:sz="0" w:space="0" w:color="auto"/>
          </w:divBdr>
        </w:div>
        <w:div w:id="399794840">
          <w:marLeft w:val="0"/>
          <w:marRight w:val="0"/>
          <w:marTop w:val="0"/>
          <w:marBottom w:val="0"/>
          <w:divBdr>
            <w:top w:val="none" w:sz="0" w:space="0" w:color="auto"/>
            <w:left w:val="none" w:sz="0" w:space="0" w:color="auto"/>
            <w:bottom w:val="none" w:sz="0" w:space="0" w:color="auto"/>
            <w:right w:val="none" w:sz="0" w:space="0" w:color="auto"/>
          </w:divBdr>
        </w:div>
        <w:div w:id="4406245">
          <w:marLeft w:val="0"/>
          <w:marRight w:val="0"/>
          <w:marTop w:val="0"/>
          <w:marBottom w:val="0"/>
          <w:divBdr>
            <w:top w:val="none" w:sz="0" w:space="0" w:color="auto"/>
            <w:left w:val="none" w:sz="0" w:space="0" w:color="auto"/>
            <w:bottom w:val="none" w:sz="0" w:space="0" w:color="auto"/>
            <w:right w:val="none" w:sz="0" w:space="0" w:color="auto"/>
          </w:divBdr>
        </w:div>
        <w:div w:id="1375152969">
          <w:marLeft w:val="0"/>
          <w:marRight w:val="0"/>
          <w:marTop w:val="0"/>
          <w:marBottom w:val="0"/>
          <w:divBdr>
            <w:top w:val="none" w:sz="0" w:space="0" w:color="auto"/>
            <w:left w:val="none" w:sz="0" w:space="0" w:color="auto"/>
            <w:bottom w:val="none" w:sz="0" w:space="0" w:color="auto"/>
            <w:right w:val="none" w:sz="0" w:space="0" w:color="auto"/>
          </w:divBdr>
        </w:div>
        <w:div w:id="305936424">
          <w:marLeft w:val="0"/>
          <w:marRight w:val="0"/>
          <w:marTop w:val="0"/>
          <w:marBottom w:val="0"/>
          <w:divBdr>
            <w:top w:val="none" w:sz="0" w:space="0" w:color="auto"/>
            <w:left w:val="none" w:sz="0" w:space="0" w:color="auto"/>
            <w:bottom w:val="none" w:sz="0" w:space="0" w:color="auto"/>
            <w:right w:val="none" w:sz="0" w:space="0" w:color="auto"/>
          </w:divBdr>
        </w:div>
        <w:div w:id="2053535192">
          <w:marLeft w:val="0"/>
          <w:marRight w:val="0"/>
          <w:marTop w:val="0"/>
          <w:marBottom w:val="0"/>
          <w:divBdr>
            <w:top w:val="none" w:sz="0" w:space="0" w:color="auto"/>
            <w:left w:val="none" w:sz="0" w:space="0" w:color="auto"/>
            <w:bottom w:val="none" w:sz="0" w:space="0" w:color="auto"/>
            <w:right w:val="none" w:sz="0" w:space="0" w:color="auto"/>
          </w:divBdr>
        </w:div>
        <w:div w:id="261190386">
          <w:marLeft w:val="0"/>
          <w:marRight w:val="0"/>
          <w:marTop w:val="0"/>
          <w:marBottom w:val="0"/>
          <w:divBdr>
            <w:top w:val="none" w:sz="0" w:space="0" w:color="auto"/>
            <w:left w:val="none" w:sz="0" w:space="0" w:color="auto"/>
            <w:bottom w:val="none" w:sz="0" w:space="0" w:color="auto"/>
            <w:right w:val="none" w:sz="0" w:space="0" w:color="auto"/>
          </w:divBdr>
        </w:div>
        <w:div w:id="1256867420">
          <w:marLeft w:val="0"/>
          <w:marRight w:val="0"/>
          <w:marTop w:val="0"/>
          <w:marBottom w:val="0"/>
          <w:divBdr>
            <w:top w:val="none" w:sz="0" w:space="0" w:color="auto"/>
            <w:left w:val="none" w:sz="0" w:space="0" w:color="auto"/>
            <w:bottom w:val="none" w:sz="0" w:space="0" w:color="auto"/>
            <w:right w:val="none" w:sz="0" w:space="0" w:color="auto"/>
          </w:divBdr>
        </w:div>
        <w:div w:id="1341005110">
          <w:marLeft w:val="0"/>
          <w:marRight w:val="0"/>
          <w:marTop w:val="0"/>
          <w:marBottom w:val="0"/>
          <w:divBdr>
            <w:top w:val="none" w:sz="0" w:space="0" w:color="auto"/>
            <w:left w:val="none" w:sz="0" w:space="0" w:color="auto"/>
            <w:bottom w:val="none" w:sz="0" w:space="0" w:color="auto"/>
            <w:right w:val="none" w:sz="0" w:space="0" w:color="auto"/>
          </w:divBdr>
        </w:div>
        <w:div w:id="1135952568">
          <w:marLeft w:val="0"/>
          <w:marRight w:val="0"/>
          <w:marTop w:val="0"/>
          <w:marBottom w:val="0"/>
          <w:divBdr>
            <w:top w:val="none" w:sz="0" w:space="0" w:color="auto"/>
            <w:left w:val="none" w:sz="0" w:space="0" w:color="auto"/>
            <w:bottom w:val="none" w:sz="0" w:space="0" w:color="auto"/>
            <w:right w:val="none" w:sz="0" w:space="0" w:color="auto"/>
          </w:divBdr>
        </w:div>
        <w:div w:id="469056847">
          <w:marLeft w:val="0"/>
          <w:marRight w:val="0"/>
          <w:marTop w:val="0"/>
          <w:marBottom w:val="0"/>
          <w:divBdr>
            <w:top w:val="none" w:sz="0" w:space="0" w:color="auto"/>
            <w:left w:val="none" w:sz="0" w:space="0" w:color="auto"/>
            <w:bottom w:val="none" w:sz="0" w:space="0" w:color="auto"/>
            <w:right w:val="none" w:sz="0" w:space="0" w:color="auto"/>
          </w:divBdr>
        </w:div>
        <w:div w:id="518543999">
          <w:marLeft w:val="0"/>
          <w:marRight w:val="0"/>
          <w:marTop w:val="0"/>
          <w:marBottom w:val="0"/>
          <w:divBdr>
            <w:top w:val="none" w:sz="0" w:space="0" w:color="auto"/>
            <w:left w:val="none" w:sz="0" w:space="0" w:color="auto"/>
            <w:bottom w:val="none" w:sz="0" w:space="0" w:color="auto"/>
            <w:right w:val="none" w:sz="0" w:space="0" w:color="auto"/>
          </w:divBdr>
        </w:div>
      </w:divsChild>
    </w:div>
    <w:div w:id="1494176456">
      <w:bodyDiv w:val="1"/>
      <w:marLeft w:val="0"/>
      <w:marRight w:val="0"/>
      <w:marTop w:val="0"/>
      <w:marBottom w:val="0"/>
      <w:divBdr>
        <w:top w:val="none" w:sz="0" w:space="0" w:color="auto"/>
        <w:left w:val="none" w:sz="0" w:space="0" w:color="auto"/>
        <w:bottom w:val="none" w:sz="0" w:space="0" w:color="auto"/>
        <w:right w:val="none" w:sz="0" w:space="0" w:color="auto"/>
      </w:divBdr>
    </w:div>
    <w:div w:id="1505626730">
      <w:bodyDiv w:val="1"/>
      <w:marLeft w:val="0"/>
      <w:marRight w:val="0"/>
      <w:marTop w:val="0"/>
      <w:marBottom w:val="0"/>
      <w:divBdr>
        <w:top w:val="none" w:sz="0" w:space="0" w:color="auto"/>
        <w:left w:val="none" w:sz="0" w:space="0" w:color="auto"/>
        <w:bottom w:val="none" w:sz="0" w:space="0" w:color="auto"/>
        <w:right w:val="none" w:sz="0" w:space="0" w:color="auto"/>
      </w:divBdr>
    </w:div>
    <w:div w:id="1509172947">
      <w:bodyDiv w:val="1"/>
      <w:marLeft w:val="0"/>
      <w:marRight w:val="0"/>
      <w:marTop w:val="0"/>
      <w:marBottom w:val="0"/>
      <w:divBdr>
        <w:top w:val="none" w:sz="0" w:space="0" w:color="auto"/>
        <w:left w:val="none" w:sz="0" w:space="0" w:color="auto"/>
        <w:bottom w:val="none" w:sz="0" w:space="0" w:color="auto"/>
        <w:right w:val="none" w:sz="0" w:space="0" w:color="auto"/>
      </w:divBdr>
      <w:divsChild>
        <w:div w:id="1409889145">
          <w:marLeft w:val="0"/>
          <w:marRight w:val="0"/>
          <w:marTop w:val="0"/>
          <w:marBottom w:val="0"/>
          <w:divBdr>
            <w:top w:val="none" w:sz="0" w:space="0" w:color="auto"/>
            <w:left w:val="none" w:sz="0" w:space="0" w:color="auto"/>
            <w:bottom w:val="none" w:sz="0" w:space="0" w:color="auto"/>
            <w:right w:val="none" w:sz="0" w:space="0" w:color="auto"/>
          </w:divBdr>
        </w:div>
        <w:div w:id="1044791295">
          <w:marLeft w:val="0"/>
          <w:marRight w:val="0"/>
          <w:marTop w:val="0"/>
          <w:marBottom w:val="0"/>
          <w:divBdr>
            <w:top w:val="none" w:sz="0" w:space="0" w:color="auto"/>
            <w:left w:val="none" w:sz="0" w:space="0" w:color="auto"/>
            <w:bottom w:val="none" w:sz="0" w:space="0" w:color="auto"/>
            <w:right w:val="none" w:sz="0" w:space="0" w:color="auto"/>
          </w:divBdr>
        </w:div>
        <w:div w:id="1039085076">
          <w:marLeft w:val="0"/>
          <w:marRight w:val="0"/>
          <w:marTop w:val="0"/>
          <w:marBottom w:val="0"/>
          <w:divBdr>
            <w:top w:val="none" w:sz="0" w:space="0" w:color="auto"/>
            <w:left w:val="none" w:sz="0" w:space="0" w:color="auto"/>
            <w:bottom w:val="none" w:sz="0" w:space="0" w:color="auto"/>
            <w:right w:val="none" w:sz="0" w:space="0" w:color="auto"/>
          </w:divBdr>
        </w:div>
        <w:div w:id="1458797226">
          <w:marLeft w:val="0"/>
          <w:marRight w:val="0"/>
          <w:marTop w:val="0"/>
          <w:marBottom w:val="0"/>
          <w:divBdr>
            <w:top w:val="none" w:sz="0" w:space="0" w:color="auto"/>
            <w:left w:val="none" w:sz="0" w:space="0" w:color="auto"/>
            <w:bottom w:val="none" w:sz="0" w:space="0" w:color="auto"/>
            <w:right w:val="none" w:sz="0" w:space="0" w:color="auto"/>
          </w:divBdr>
        </w:div>
        <w:div w:id="1890921651">
          <w:marLeft w:val="0"/>
          <w:marRight w:val="0"/>
          <w:marTop w:val="0"/>
          <w:marBottom w:val="0"/>
          <w:divBdr>
            <w:top w:val="none" w:sz="0" w:space="0" w:color="auto"/>
            <w:left w:val="none" w:sz="0" w:space="0" w:color="auto"/>
            <w:bottom w:val="none" w:sz="0" w:space="0" w:color="auto"/>
            <w:right w:val="none" w:sz="0" w:space="0" w:color="auto"/>
          </w:divBdr>
        </w:div>
        <w:div w:id="1523320056">
          <w:marLeft w:val="0"/>
          <w:marRight w:val="0"/>
          <w:marTop w:val="0"/>
          <w:marBottom w:val="0"/>
          <w:divBdr>
            <w:top w:val="none" w:sz="0" w:space="0" w:color="auto"/>
            <w:left w:val="none" w:sz="0" w:space="0" w:color="auto"/>
            <w:bottom w:val="none" w:sz="0" w:space="0" w:color="auto"/>
            <w:right w:val="none" w:sz="0" w:space="0" w:color="auto"/>
          </w:divBdr>
        </w:div>
        <w:div w:id="962232159">
          <w:marLeft w:val="0"/>
          <w:marRight w:val="0"/>
          <w:marTop w:val="0"/>
          <w:marBottom w:val="0"/>
          <w:divBdr>
            <w:top w:val="none" w:sz="0" w:space="0" w:color="auto"/>
            <w:left w:val="none" w:sz="0" w:space="0" w:color="auto"/>
            <w:bottom w:val="none" w:sz="0" w:space="0" w:color="auto"/>
            <w:right w:val="none" w:sz="0" w:space="0" w:color="auto"/>
          </w:divBdr>
        </w:div>
        <w:div w:id="299657185">
          <w:marLeft w:val="0"/>
          <w:marRight w:val="0"/>
          <w:marTop w:val="0"/>
          <w:marBottom w:val="0"/>
          <w:divBdr>
            <w:top w:val="none" w:sz="0" w:space="0" w:color="auto"/>
            <w:left w:val="none" w:sz="0" w:space="0" w:color="auto"/>
            <w:bottom w:val="none" w:sz="0" w:space="0" w:color="auto"/>
            <w:right w:val="none" w:sz="0" w:space="0" w:color="auto"/>
          </w:divBdr>
        </w:div>
        <w:div w:id="1346591813">
          <w:marLeft w:val="0"/>
          <w:marRight w:val="0"/>
          <w:marTop w:val="0"/>
          <w:marBottom w:val="0"/>
          <w:divBdr>
            <w:top w:val="none" w:sz="0" w:space="0" w:color="auto"/>
            <w:left w:val="none" w:sz="0" w:space="0" w:color="auto"/>
            <w:bottom w:val="none" w:sz="0" w:space="0" w:color="auto"/>
            <w:right w:val="none" w:sz="0" w:space="0" w:color="auto"/>
          </w:divBdr>
        </w:div>
        <w:div w:id="1744253832">
          <w:marLeft w:val="0"/>
          <w:marRight w:val="0"/>
          <w:marTop w:val="0"/>
          <w:marBottom w:val="0"/>
          <w:divBdr>
            <w:top w:val="none" w:sz="0" w:space="0" w:color="auto"/>
            <w:left w:val="none" w:sz="0" w:space="0" w:color="auto"/>
            <w:bottom w:val="none" w:sz="0" w:space="0" w:color="auto"/>
            <w:right w:val="none" w:sz="0" w:space="0" w:color="auto"/>
          </w:divBdr>
        </w:div>
        <w:div w:id="2125154734">
          <w:marLeft w:val="0"/>
          <w:marRight w:val="0"/>
          <w:marTop w:val="0"/>
          <w:marBottom w:val="0"/>
          <w:divBdr>
            <w:top w:val="none" w:sz="0" w:space="0" w:color="auto"/>
            <w:left w:val="none" w:sz="0" w:space="0" w:color="auto"/>
            <w:bottom w:val="none" w:sz="0" w:space="0" w:color="auto"/>
            <w:right w:val="none" w:sz="0" w:space="0" w:color="auto"/>
          </w:divBdr>
        </w:div>
        <w:div w:id="1211305418">
          <w:marLeft w:val="0"/>
          <w:marRight w:val="0"/>
          <w:marTop w:val="0"/>
          <w:marBottom w:val="0"/>
          <w:divBdr>
            <w:top w:val="none" w:sz="0" w:space="0" w:color="auto"/>
            <w:left w:val="none" w:sz="0" w:space="0" w:color="auto"/>
            <w:bottom w:val="none" w:sz="0" w:space="0" w:color="auto"/>
            <w:right w:val="none" w:sz="0" w:space="0" w:color="auto"/>
          </w:divBdr>
        </w:div>
        <w:div w:id="2129351104">
          <w:marLeft w:val="0"/>
          <w:marRight w:val="0"/>
          <w:marTop w:val="0"/>
          <w:marBottom w:val="0"/>
          <w:divBdr>
            <w:top w:val="none" w:sz="0" w:space="0" w:color="auto"/>
            <w:left w:val="none" w:sz="0" w:space="0" w:color="auto"/>
            <w:bottom w:val="none" w:sz="0" w:space="0" w:color="auto"/>
            <w:right w:val="none" w:sz="0" w:space="0" w:color="auto"/>
          </w:divBdr>
        </w:div>
        <w:div w:id="1684817193">
          <w:marLeft w:val="0"/>
          <w:marRight w:val="0"/>
          <w:marTop w:val="0"/>
          <w:marBottom w:val="0"/>
          <w:divBdr>
            <w:top w:val="none" w:sz="0" w:space="0" w:color="auto"/>
            <w:left w:val="none" w:sz="0" w:space="0" w:color="auto"/>
            <w:bottom w:val="none" w:sz="0" w:space="0" w:color="auto"/>
            <w:right w:val="none" w:sz="0" w:space="0" w:color="auto"/>
          </w:divBdr>
        </w:div>
        <w:div w:id="1116676329">
          <w:marLeft w:val="0"/>
          <w:marRight w:val="0"/>
          <w:marTop w:val="0"/>
          <w:marBottom w:val="0"/>
          <w:divBdr>
            <w:top w:val="none" w:sz="0" w:space="0" w:color="auto"/>
            <w:left w:val="none" w:sz="0" w:space="0" w:color="auto"/>
            <w:bottom w:val="none" w:sz="0" w:space="0" w:color="auto"/>
            <w:right w:val="none" w:sz="0" w:space="0" w:color="auto"/>
          </w:divBdr>
        </w:div>
        <w:div w:id="541013745">
          <w:marLeft w:val="0"/>
          <w:marRight w:val="0"/>
          <w:marTop w:val="0"/>
          <w:marBottom w:val="0"/>
          <w:divBdr>
            <w:top w:val="none" w:sz="0" w:space="0" w:color="auto"/>
            <w:left w:val="none" w:sz="0" w:space="0" w:color="auto"/>
            <w:bottom w:val="none" w:sz="0" w:space="0" w:color="auto"/>
            <w:right w:val="none" w:sz="0" w:space="0" w:color="auto"/>
          </w:divBdr>
        </w:div>
        <w:div w:id="1698265918">
          <w:marLeft w:val="0"/>
          <w:marRight w:val="0"/>
          <w:marTop w:val="0"/>
          <w:marBottom w:val="0"/>
          <w:divBdr>
            <w:top w:val="none" w:sz="0" w:space="0" w:color="auto"/>
            <w:left w:val="none" w:sz="0" w:space="0" w:color="auto"/>
            <w:bottom w:val="none" w:sz="0" w:space="0" w:color="auto"/>
            <w:right w:val="none" w:sz="0" w:space="0" w:color="auto"/>
          </w:divBdr>
        </w:div>
        <w:div w:id="873426793">
          <w:marLeft w:val="0"/>
          <w:marRight w:val="0"/>
          <w:marTop w:val="0"/>
          <w:marBottom w:val="0"/>
          <w:divBdr>
            <w:top w:val="none" w:sz="0" w:space="0" w:color="auto"/>
            <w:left w:val="none" w:sz="0" w:space="0" w:color="auto"/>
            <w:bottom w:val="none" w:sz="0" w:space="0" w:color="auto"/>
            <w:right w:val="none" w:sz="0" w:space="0" w:color="auto"/>
          </w:divBdr>
        </w:div>
        <w:div w:id="637345977">
          <w:marLeft w:val="0"/>
          <w:marRight w:val="0"/>
          <w:marTop w:val="0"/>
          <w:marBottom w:val="0"/>
          <w:divBdr>
            <w:top w:val="none" w:sz="0" w:space="0" w:color="auto"/>
            <w:left w:val="none" w:sz="0" w:space="0" w:color="auto"/>
            <w:bottom w:val="none" w:sz="0" w:space="0" w:color="auto"/>
            <w:right w:val="none" w:sz="0" w:space="0" w:color="auto"/>
          </w:divBdr>
        </w:div>
        <w:div w:id="1764765799">
          <w:marLeft w:val="0"/>
          <w:marRight w:val="0"/>
          <w:marTop w:val="0"/>
          <w:marBottom w:val="0"/>
          <w:divBdr>
            <w:top w:val="none" w:sz="0" w:space="0" w:color="auto"/>
            <w:left w:val="none" w:sz="0" w:space="0" w:color="auto"/>
            <w:bottom w:val="none" w:sz="0" w:space="0" w:color="auto"/>
            <w:right w:val="none" w:sz="0" w:space="0" w:color="auto"/>
          </w:divBdr>
        </w:div>
        <w:div w:id="1976138754">
          <w:marLeft w:val="0"/>
          <w:marRight w:val="0"/>
          <w:marTop w:val="0"/>
          <w:marBottom w:val="0"/>
          <w:divBdr>
            <w:top w:val="none" w:sz="0" w:space="0" w:color="auto"/>
            <w:left w:val="none" w:sz="0" w:space="0" w:color="auto"/>
            <w:bottom w:val="none" w:sz="0" w:space="0" w:color="auto"/>
            <w:right w:val="none" w:sz="0" w:space="0" w:color="auto"/>
          </w:divBdr>
        </w:div>
        <w:div w:id="139033841">
          <w:marLeft w:val="0"/>
          <w:marRight w:val="0"/>
          <w:marTop w:val="0"/>
          <w:marBottom w:val="0"/>
          <w:divBdr>
            <w:top w:val="none" w:sz="0" w:space="0" w:color="auto"/>
            <w:left w:val="none" w:sz="0" w:space="0" w:color="auto"/>
            <w:bottom w:val="none" w:sz="0" w:space="0" w:color="auto"/>
            <w:right w:val="none" w:sz="0" w:space="0" w:color="auto"/>
          </w:divBdr>
        </w:div>
        <w:div w:id="1611740623">
          <w:marLeft w:val="0"/>
          <w:marRight w:val="0"/>
          <w:marTop w:val="0"/>
          <w:marBottom w:val="0"/>
          <w:divBdr>
            <w:top w:val="none" w:sz="0" w:space="0" w:color="auto"/>
            <w:left w:val="none" w:sz="0" w:space="0" w:color="auto"/>
            <w:bottom w:val="none" w:sz="0" w:space="0" w:color="auto"/>
            <w:right w:val="none" w:sz="0" w:space="0" w:color="auto"/>
          </w:divBdr>
        </w:div>
        <w:div w:id="1740706266">
          <w:marLeft w:val="0"/>
          <w:marRight w:val="0"/>
          <w:marTop w:val="0"/>
          <w:marBottom w:val="0"/>
          <w:divBdr>
            <w:top w:val="none" w:sz="0" w:space="0" w:color="auto"/>
            <w:left w:val="none" w:sz="0" w:space="0" w:color="auto"/>
            <w:bottom w:val="none" w:sz="0" w:space="0" w:color="auto"/>
            <w:right w:val="none" w:sz="0" w:space="0" w:color="auto"/>
          </w:divBdr>
        </w:div>
        <w:div w:id="1952778631">
          <w:marLeft w:val="0"/>
          <w:marRight w:val="0"/>
          <w:marTop w:val="0"/>
          <w:marBottom w:val="0"/>
          <w:divBdr>
            <w:top w:val="none" w:sz="0" w:space="0" w:color="auto"/>
            <w:left w:val="none" w:sz="0" w:space="0" w:color="auto"/>
            <w:bottom w:val="none" w:sz="0" w:space="0" w:color="auto"/>
            <w:right w:val="none" w:sz="0" w:space="0" w:color="auto"/>
          </w:divBdr>
        </w:div>
        <w:div w:id="297103944">
          <w:marLeft w:val="0"/>
          <w:marRight w:val="0"/>
          <w:marTop w:val="0"/>
          <w:marBottom w:val="0"/>
          <w:divBdr>
            <w:top w:val="none" w:sz="0" w:space="0" w:color="auto"/>
            <w:left w:val="none" w:sz="0" w:space="0" w:color="auto"/>
            <w:bottom w:val="none" w:sz="0" w:space="0" w:color="auto"/>
            <w:right w:val="none" w:sz="0" w:space="0" w:color="auto"/>
          </w:divBdr>
        </w:div>
        <w:div w:id="1784642545">
          <w:marLeft w:val="0"/>
          <w:marRight w:val="0"/>
          <w:marTop w:val="0"/>
          <w:marBottom w:val="0"/>
          <w:divBdr>
            <w:top w:val="none" w:sz="0" w:space="0" w:color="auto"/>
            <w:left w:val="none" w:sz="0" w:space="0" w:color="auto"/>
            <w:bottom w:val="none" w:sz="0" w:space="0" w:color="auto"/>
            <w:right w:val="none" w:sz="0" w:space="0" w:color="auto"/>
          </w:divBdr>
        </w:div>
        <w:div w:id="1895769686">
          <w:marLeft w:val="0"/>
          <w:marRight w:val="0"/>
          <w:marTop w:val="0"/>
          <w:marBottom w:val="0"/>
          <w:divBdr>
            <w:top w:val="none" w:sz="0" w:space="0" w:color="auto"/>
            <w:left w:val="none" w:sz="0" w:space="0" w:color="auto"/>
            <w:bottom w:val="none" w:sz="0" w:space="0" w:color="auto"/>
            <w:right w:val="none" w:sz="0" w:space="0" w:color="auto"/>
          </w:divBdr>
        </w:div>
        <w:div w:id="1164316026">
          <w:marLeft w:val="0"/>
          <w:marRight w:val="0"/>
          <w:marTop w:val="0"/>
          <w:marBottom w:val="0"/>
          <w:divBdr>
            <w:top w:val="none" w:sz="0" w:space="0" w:color="auto"/>
            <w:left w:val="none" w:sz="0" w:space="0" w:color="auto"/>
            <w:bottom w:val="none" w:sz="0" w:space="0" w:color="auto"/>
            <w:right w:val="none" w:sz="0" w:space="0" w:color="auto"/>
          </w:divBdr>
        </w:div>
        <w:div w:id="88696771">
          <w:marLeft w:val="0"/>
          <w:marRight w:val="0"/>
          <w:marTop w:val="0"/>
          <w:marBottom w:val="0"/>
          <w:divBdr>
            <w:top w:val="none" w:sz="0" w:space="0" w:color="auto"/>
            <w:left w:val="none" w:sz="0" w:space="0" w:color="auto"/>
            <w:bottom w:val="none" w:sz="0" w:space="0" w:color="auto"/>
            <w:right w:val="none" w:sz="0" w:space="0" w:color="auto"/>
          </w:divBdr>
        </w:div>
        <w:div w:id="1049761346">
          <w:marLeft w:val="0"/>
          <w:marRight w:val="0"/>
          <w:marTop w:val="0"/>
          <w:marBottom w:val="0"/>
          <w:divBdr>
            <w:top w:val="none" w:sz="0" w:space="0" w:color="auto"/>
            <w:left w:val="none" w:sz="0" w:space="0" w:color="auto"/>
            <w:bottom w:val="none" w:sz="0" w:space="0" w:color="auto"/>
            <w:right w:val="none" w:sz="0" w:space="0" w:color="auto"/>
          </w:divBdr>
        </w:div>
        <w:div w:id="1606616700">
          <w:marLeft w:val="0"/>
          <w:marRight w:val="0"/>
          <w:marTop w:val="0"/>
          <w:marBottom w:val="0"/>
          <w:divBdr>
            <w:top w:val="none" w:sz="0" w:space="0" w:color="auto"/>
            <w:left w:val="none" w:sz="0" w:space="0" w:color="auto"/>
            <w:bottom w:val="none" w:sz="0" w:space="0" w:color="auto"/>
            <w:right w:val="none" w:sz="0" w:space="0" w:color="auto"/>
          </w:divBdr>
        </w:div>
        <w:div w:id="1178665342">
          <w:marLeft w:val="0"/>
          <w:marRight w:val="0"/>
          <w:marTop w:val="0"/>
          <w:marBottom w:val="0"/>
          <w:divBdr>
            <w:top w:val="none" w:sz="0" w:space="0" w:color="auto"/>
            <w:left w:val="none" w:sz="0" w:space="0" w:color="auto"/>
            <w:bottom w:val="none" w:sz="0" w:space="0" w:color="auto"/>
            <w:right w:val="none" w:sz="0" w:space="0" w:color="auto"/>
          </w:divBdr>
        </w:div>
        <w:div w:id="1469323156">
          <w:marLeft w:val="0"/>
          <w:marRight w:val="0"/>
          <w:marTop w:val="0"/>
          <w:marBottom w:val="0"/>
          <w:divBdr>
            <w:top w:val="none" w:sz="0" w:space="0" w:color="auto"/>
            <w:left w:val="none" w:sz="0" w:space="0" w:color="auto"/>
            <w:bottom w:val="none" w:sz="0" w:space="0" w:color="auto"/>
            <w:right w:val="none" w:sz="0" w:space="0" w:color="auto"/>
          </w:divBdr>
        </w:div>
        <w:div w:id="588924640">
          <w:marLeft w:val="0"/>
          <w:marRight w:val="0"/>
          <w:marTop w:val="0"/>
          <w:marBottom w:val="0"/>
          <w:divBdr>
            <w:top w:val="none" w:sz="0" w:space="0" w:color="auto"/>
            <w:left w:val="none" w:sz="0" w:space="0" w:color="auto"/>
            <w:bottom w:val="none" w:sz="0" w:space="0" w:color="auto"/>
            <w:right w:val="none" w:sz="0" w:space="0" w:color="auto"/>
          </w:divBdr>
        </w:div>
        <w:div w:id="220100629">
          <w:marLeft w:val="0"/>
          <w:marRight w:val="0"/>
          <w:marTop w:val="0"/>
          <w:marBottom w:val="0"/>
          <w:divBdr>
            <w:top w:val="none" w:sz="0" w:space="0" w:color="auto"/>
            <w:left w:val="none" w:sz="0" w:space="0" w:color="auto"/>
            <w:bottom w:val="none" w:sz="0" w:space="0" w:color="auto"/>
            <w:right w:val="none" w:sz="0" w:space="0" w:color="auto"/>
          </w:divBdr>
        </w:div>
      </w:divsChild>
    </w:div>
    <w:div w:id="1513373824">
      <w:bodyDiv w:val="1"/>
      <w:marLeft w:val="0"/>
      <w:marRight w:val="0"/>
      <w:marTop w:val="0"/>
      <w:marBottom w:val="0"/>
      <w:divBdr>
        <w:top w:val="none" w:sz="0" w:space="0" w:color="auto"/>
        <w:left w:val="none" w:sz="0" w:space="0" w:color="auto"/>
        <w:bottom w:val="none" w:sz="0" w:space="0" w:color="auto"/>
        <w:right w:val="none" w:sz="0" w:space="0" w:color="auto"/>
      </w:divBdr>
    </w:div>
    <w:div w:id="1519659566">
      <w:bodyDiv w:val="1"/>
      <w:marLeft w:val="0"/>
      <w:marRight w:val="0"/>
      <w:marTop w:val="0"/>
      <w:marBottom w:val="0"/>
      <w:divBdr>
        <w:top w:val="none" w:sz="0" w:space="0" w:color="auto"/>
        <w:left w:val="none" w:sz="0" w:space="0" w:color="auto"/>
        <w:bottom w:val="none" w:sz="0" w:space="0" w:color="auto"/>
        <w:right w:val="none" w:sz="0" w:space="0" w:color="auto"/>
      </w:divBdr>
    </w:div>
    <w:div w:id="1520049034">
      <w:bodyDiv w:val="1"/>
      <w:marLeft w:val="0"/>
      <w:marRight w:val="0"/>
      <w:marTop w:val="0"/>
      <w:marBottom w:val="0"/>
      <w:divBdr>
        <w:top w:val="none" w:sz="0" w:space="0" w:color="auto"/>
        <w:left w:val="none" w:sz="0" w:space="0" w:color="auto"/>
        <w:bottom w:val="none" w:sz="0" w:space="0" w:color="auto"/>
        <w:right w:val="none" w:sz="0" w:space="0" w:color="auto"/>
      </w:divBdr>
    </w:div>
    <w:div w:id="1531994911">
      <w:bodyDiv w:val="1"/>
      <w:marLeft w:val="0"/>
      <w:marRight w:val="0"/>
      <w:marTop w:val="0"/>
      <w:marBottom w:val="0"/>
      <w:divBdr>
        <w:top w:val="none" w:sz="0" w:space="0" w:color="auto"/>
        <w:left w:val="none" w:sz="0" w:space="0" w:color="auto"/>
        <w:bottom w:val="none" w:sz="0" w:space="0" w:color="auto"/>
        <w:right w:val="none" w:sz="0" w:space="0" w:color="auto"/>
      </w:divBdr>
      <w:divsChild>
        <w:div w:id="356541478">
          <w:marLeft w:val="0"/>
          <w:marRight w:val="0"/>
          <w:marTop w:val="0"/>
          <w:marBottom w:val="0"/>
          <w:divBdr>
            <w:top w:val="none" w:sz="0" w:space="0" w:color="auto"/>
            <w:left w:val="none" w:sz="0" w:space="0" w:color="auto"/>
            <w:bottom w:val="none" w:sz="0" w:space="0" w:color="auto"/>
            <w:right w:val="none" w:sz="0" w:space="0" w:color="auto"/>
          </w:divBdr>
        </w:div>
        <w:div w:id="458188764">
          <w:marLeft w:val="0"/>
          <w:marRight w:val="0"/>
          <w:marTop w:val="0"/>
          <w:marBottom w:val="0"/>
          <w:divBdr>
            <w:top w:val="none" w:sz="0" w:space="0" w:color="auto"/>
            <w:left w:val="none" w:sz="0" w:space="0" w:color="auto"/>
            <w:bottom w:val="none" w:sz="0" w:space="0" w:color="auto"/>
            <w:right w:val="none" w:sz="0" w:space="0" w:color="auto"/>
          </w:divBdr>
        </w:div>
        <w:div w:id="137576212">
          <w:marLeft w:val="0"/>
          <w:marRight w:val="0"/>
          <w:marTop w:val="0"/>
          <w:marBottom w:val="0"/>
          <w:divBdr>
            <w:top w:val="none" w:sz="0" w:space="0" w:color="auto"/>
            <w:left w:val="none" w:sz="0" w:space="0" w:color="auto"/>
            <w:bottom w:val="none" w:sz="0" w:space="0" w:color="auto"/>
            <w:right w:val="none" w:sz="0" w:space="0" w:color="auto"/>
          </w:divBdr>
        </w:div>
        <w:div w:id="51392633">
          <w:marLeft w:val="0"/>
          <w:marRight w:val="0"/>
          <w:marTop w:val="0"/>
          <w:marBottom w:val="0"/>
          <w:divBdr>
            <w:top w:val="none" w:sz="0" w:space="0" w:color="auto"/>
            <w:left w:val="none" w:sz="0" w:space="0" w:color="auto"/>
            <w:bottom w:val="none" w:sz="0" w:space="0" w:color="auto"/>
            <w:right w:val="none" w:sz="0" w:space="0" w:color="auto"/>
          </w:divBdr>
        </w:div>
        <w:div w:id="476151529">
          <w:marLeft w:val="0"/>
          <w:marRight w:val="0"/>
          <w:marTop w:val="0"/>
          <w:marBottom w:val="0"/>
          <w:divBdr>
            <w:top w:val="none" w:sz="0" w:space="0" w:color="auto"/>
            <w:left w:val="none" w:sz="0" w:space="0" w:color="auto"/>
            <w:bottom w:val="none" w:sz="0" w:space="0" w:color="auto"/>
            <w:right w:val="none" w:sz="0" w:space="0" w:color="auto"/>
          </w:divBdr>
        </w:div>
        <w:div w:id="1860195167">
          <w:marLeft w:val="0"/>
          <w:marRight w:val="0"/>
          <w:marTop w:val="0"/>
          <w:marBottom w:val="0"/>
          <w:divBdr>
            <w:top w:val="none" w:sz="0" w:space="0" w:color="auto"/>
            <w:left w:val="none" w:sz="0" w:space="0" w:color="auto"/>
            <w:bottom w:val="none" w:sz="0" w:space="0" w:color="auto"/>
            <w:right w:val="none" w:sz="0" w:space="0" w:color="auto"/>
          </w:divBdr>
        </w:div>
        <w:div w:id="1944730322">
          <w:marLeft w:val="0"/>
          <w:marRight w:val="0"/>
          <w:marTop w:val="0"/>
          <w:marBottom w:val="0"/>
          <w:divBdr>
            <w:top w:val="none" w:sz="0" w:space="0" w:color="auto"/>
            <w:left w:val="none" w:sz="0" w:space="0" w:color="auto"/>
            <w:bottom w:val="none" w:sz="0" w:space="0" w:color="auto"/>
            <w:right w:val="none" w:sz="0" w:space="0" w:color="auto"/>
          </w:divBdr>
        </w:div>
        <w:div w:id="914363860">
          <w:marLeft w:val="0"/>
          <w:marRight w:val="0"/>
          <w:marTop w:val="0"/>
          <w:marBottom w:val="0"/>
          <w:divBdr>
            <w:top w:val="none" w:sz="0" w:space="0" w:color="auto"/>
            <w:left w:val="none" w:sz="0" w:space="0" w:color="auto"/>
            <w:bottom w:val="none" w:sz="0" w:space="0" w:color="auto"/>
            <w:right w:val="none" w:sz="0" w:space="0" w:color="auto"/>
          </w:divBdr>
        </w:div>
        <w:div w:id="1993752031">
          <w:marLeft w:val="0"/>
          <w:marRight w:val="0"/>
          <w:marTop w:val="0"/>
          <w:marBottom w:val="0"/>
          <w:divBdr>
            <w:top w:val="none" w:sz="0" w:space="0" w:color="auto"/>
            <w:left w:val="none" w:sz="0" w:space="0" w:color="auto"/>
            <w:bottom w:val="none" w:sz="0" w:space="0" w:color="auto"/>
            <w:right w:val="none" w:sz="0" w:space="0" w:color="auto"/>
          </w:divBdr>
        </w:div>
        <w:div w:id="755202302">
          <w:marLeft w:val="0"/>
          <w:marRight w:val="0"/>
          <w:marTop w:val="0"/>
          <w:marBottom w:val="0"/>
          <w:divBdr>
            <w:top w:val="none" w:sz="0" w:space="0" w:color="auto"/>
            <w:left w:val="none" w:sz="0" w:space="0" w:color="auto"/>
            <w:bottom w:val="none" w:sz="0" w:space="0" w:color="auto"/>
            <w:right w:val="none" w:sz="0" w:space="0" w:color="auto"/>
          </w:divBdr>
        </w:div>
        <w:div w:id="1101923663">
          <w:marLeft w:val="0"/>
          <w:marRight w:val="0"/>
          <w:marTop w:val="0"/>
          <w:marBottom w:val="0"/>
          <w:divBdr>
            <w:top w:val="none" w:sz="0" w:space="0" w:color="auto"/>
            <w:left w:val="none" w:sz="0" w:space="0" w:color="auto"/>
            <w:bottom w:val="none" w:sz="0" w:space="0" w:color="auto"/>
            <w:right w:val="none" w:sz="0" w:space="0" w:color="auto"/>
          </w:divBdr>
        </w:div>
        <w:div w:id="730926167">
          <w:marLeft w:val="0"/>
          <w:marRight w:val="0"/>
          <w:marTop w:val="0"/>
          <w:marBottom w:val="0"/>
          <w:divBdr>
            <w:top w:val="none" w:sz="0" w:space="0" w:color="auto"/>
            <w:left w:val="none" w:sz="0" w:space="0" w:color="auto"/>
            <w:bottom w:val="none" w:sz="0" w:space="0" w:color="auto"/>
            <w:right w:val="none" w:sz="0" w:space="0" w:color="auto"/>
          </w:divBdr>
        </w:div>
        <w:div w:id="1648587453">
          <w:marLeft w:val="0"/>
          <w:marRight w:val="0"/>
          <w:marTop w:val="0"/>
          <w:marBottom w:val="0"/>
          <w:divBdr>
            <w:top w:val="none" w:sz="0" w:space="0" w:color="auto"/>
            <w:left w:val="none" w:sz="0" w:space="0" w:color="auto"/>
            <w:bottom w:val="none" w:sz="0" w:space="0" w:color="auto"/>
            <w:right w:val="none" w:sz="0" w:space="0" w:color="auto"/>
          </w:divBdr>
        </w:div>
        <w:div w:id="1405375576">
          <w:marLeft w:val="0"/>
          <w:marRight w:val="0"/>
          <w:marTop w:val="0"/>
          <w:marBottom w:val="0"/>
          <w:divBdr>
            <w:top w:val="none" w:sz="0" w:space="0" w:color="auto"/>
            <w:left w:val="none" w:sz="0" w:space="0" w:color="auto"/>
            <w:bottom w:val="none" w:sz="0" w:space="0" w:color="auto"/>
            <w:right w:val="none" w:sz="0" w:space="0" w:color="auto"/>
          </w:divBdr>
        </w:div>
        <w:div w:id="1290011907">
          <w:marLeft w:val="0"/>
          <w:marRight w:val="0"/>
          <w:marTop w:val="0"/>
          <w:marBottom w:val="0"/>
          <w:divBdr>
            <w:top w:val="none" w:sz="0" w:space="0" w:color="auto"/>
            <w:left w:val="none" w:sz="0" w:space="0" w:color="auto"/>
            <w:bottom w:val="none" w:sz="0" w:space="0" w:color="auto"/>
            <w:right w:val="none" w:sz="0" w:space="0" w:color="auto"/>
          </w:divBdr>
        </w:div>
        <w:div w:id="1483279150">
          <w:marLeft w:val="0"/>
          <w:marRight w:val="0"/>
          <w:marTop w:val="0"/>
          <w:marBottom w:val="0"/>
          <w:divBdr>
            <w:top w:val="none" w:sz="0" w:space="0" w:color="auto"/>
            <w:left w:val="none" w:sz="0" w:space="0" w:color="auto"/>
            <w:bottom w:val="none" w:sz="0" w:space="0" w:color="auto"/>
            <w:right w:val="none" w:sz="0" w:space="0" w:color="auto"/>
          </w:divBdr>
        </w:div>
        <w:div w:id="1920098010">
          <w:marLeft w:val="0"/>
          <w:marRight w:val="0"/>
          <w:marTop w:val="0"/>
          <w:marBottom w:val="0"/>
          <w:divBdr>
            <w:top w:val="none" w:sz="0" w:space="0" w:color="auto"/>
            <w:left w:val="none" w:sz="0" w:space="0" w:color="auto"/>
            <w:bottom w:val="none" w:sz="0" w:space="0" w:color="auto"/>
            <w:right w:val="none" w:sz="0" w:space="0" w:color="auto"/>
          </w:divBdr>
        </w:div>
        <w:div w:id="1960405331">
          <w:marLeft w:val="0"/>
          <w:marRight w:val="0"/>
          <w:marTop w:val="0"/>
          <w:marBottom w:val="0"/>
          <w:divBdr>
            <w:top w:val="none" w:sz="0" w:space="0" w:color="auto"/>
            <w:left w:val="none" w:sz="0" w:space="0" w:color="auto"/>
            <w:bottom w:val="none" w:sz="0" w:space="0" w:color="auto"/>
            <w:right w:val="none" w:sz="0" w:space="0" w:color="auto"/>
          </w:divBdr>
        </w:div>
        <w:div w:id="1154027640">
          <w:marLeft w:val="0"/>
          <w:marRight w:val="0"/>
          <w:marTop w:val="0"/>
          <w:marBottom w:val="0"/>
          <w:divBdr>
            <w:top w:val="none" w:sz="0" w:space="0" w:color="auto"/>
            <w:left w:val="none" w:sz="0" w:space="0" w:color="auto"/>
            <w:bottom w:val="none" w:sz="0" w:space="0" w:color="auto"/>
            <w:right w:val="none" w:sz="0" w:space="0" w:color="auto"/>
          </w:divBdr>
        </w:div>
        <w:div w:id="1590699318">
          <w:marLeft w:val="0"/>
          <w:marRight w:val="0"/>
          <w:marTop w:val="0"/>
          <w:marBottom w:val="0"/>
          <w:divBdr>
            <w:top w:val="none" w:sz="0" w:space="0" w:color="auto"/>
            <w:left w:val="none" w:sz="0" w:space="0" w:color="auto"/>
            <w:bottom w:val="none" w:sz="0" w:space="0" w:color="auto"/>
            <w:right w:val="none" w:sz="0" w:space="0" w:color="auto"/>
          </w:divBdr>
        </w:div>
        <w:div w:id="236138706">
          <w:marLeft w:val="0"/>
          <w:marRight w:val="0"/>
          <w:marTop w:val="0"/>
          <w:marBottom w:val="0"/>
          <w:divBdr>
            <w:top w:val="none" w:sz="0" w:space="0" w:color="auto"/>
            <w:left w:val="none" w:sz="0" w:space="0" w:color="auto"/>
            <w:bottom w:val="none" w:sz="0" w:space="0" w:color="auto"/>
            <w:right w:val="none" w:sz="0" w:space="0" w:color="auto"/>
          </w:divBdr>
        </w:div>
        <w:div w:id="1988706436">
          <w:marLeft w:val="0"/>
          <w:marRight w:val="0"/>
          <w:marTop w:val="0"/>
          <w:marBottom w:val="0"/>
          <w:divBdr>
            <w:top w:val="none" w:sz="0" w:space="0" w:color="auto"/>
            <w:left w:val="none" w:sz="0" w:space="0" w:color="auto"/>
            <w:bottom w:val="none" w:sz="0" w:space="0" w:color="auto"/>
            <w:right w:val="none" w:sz="0" w:space="0" w:color="auto"/>
          </w:divBdr>
        </w:div>
        <w:div w:id="464856591">
          <w:marLeft w:val="0"/>
          <w:marRight w:val="0"/>
          <w:marTop w:val="0"/>
          <w:marBottom w:val="0"/>
          <w:divBdr>
            <w:top w:val="none" w:sz="0" w:space="0" w:color="auto"/>
            <w:left w:val="none" w:sz="0" w:space="0" w:color="auto"/>
            <w:bottom w:val="none" w:sz="0" w:space="0" w:color="auto"/>
            <w:right w:val="none" w:sz="0" w:space="0" w:color="auto"/>
          </w:divBdr>
        </w:div>
        <w:div w:id="358286467">
          <w:marLeft w:val="0"/>
          <w:marRight w:val="0"/>
          <w:marTop w:val="0"/>
          <w:marBottom w:val="0"/>
          <w:divBdr>
            <w:top w:val="none" w:sz="0" w:space="0" w:color="auto"/>
            <w:left w:val="none" w:sz="0" w:space="0" w:color="auto"/>
            <w:bottom w:val="none" w:sz="0" w:space="0" w:color="auto"/>
            <w:right w:val="none" w:sz="0" w:space="0" w:color="auto"/>
          </w:divBdr>
        </w:div>
        <w:div w:id="676467085">
          <w:marLeft w:val="0"/>
          <w:marRight w:val="0"/>
          <w:marTop w:val="0"/>
          <w:marBottom w:val="0"/>
          <w:divBdr>
            <w:top w:val="none" w:sz="0" w:space="0" w:color="auto"/>
            <w:left w:val="none" w:sz="0" w:space="0" w:color="auto"/>
            <w:bottom w:val="none" w:sz="0" w:space="0" w:color="auto"/>
            <w:right w:val="none" w:sz="0" w:space="0" w:color="auto"/>
          </w:divBdr>
        </w:div>
        <w:div w:id="1657565778">
          <w:marLeft w:val="0"/>
          <w:marRight w:val="0"/>
          <w:marTop w:val="0"/>
          <w:marBottom w:val="0"/>
          <w:divBdr>
            <w:top w:val="none" w:sz="0" w:space="0" w:color="auto"/>
            <w:left w:val="none" w:sz="0" w:space="0" w:color="auto"/>
            <w:bottom w:val="none" w:sz="0" w:space="0" w:color="auto"/>
            <w:right w:val="none" w:sz="0" w:space="0" w:color="auto"/>
          </w:divBdr>
        </w:div>
        <w:div w:id="1722510194">
          <w:marLeft w:val="0"/>
          <w:marRight w:val="0"/>
          <w:marTop w:val="0"/>
          <w:marBottom w:val="0"/>
          <w:divBdr>
            <w:top w:val="none" w:sz="0" w:space="0" w:color="auto"/>
            <w:left w:val="none" w:sz="0" w:space="0" w:color="auto"/>
            <w:bottom w:val="none" w:sz="0" w:space="0" w:color="auto"/>
            <w:right w:val="none" w:sz="0" w:space="0" w:color="auto"/>
          </w:divBdr>
        </w:div>
        <w:div w:id="581061121">
          <w:marLeft w:val="0"/>
          <w:marRight w:val="0"/>
          <w:marTop w:val="0"/>
          <w:marBottom w:val="0"/>
          <w:divBdr>
            <w:top w:val="none" w:sz="0" w:space="0" w:color="auto"/>
            <w:left w:val="none" w:sz="0" w:space="0" w:color="auto"/>
            <w:bottom w:val="none" w:sz="0" w:space="0" w:color="auto"/>
            <w:right w:val="none" w:sz="0" w:space="0" w:color="auto"/>
          </w:divBdr>
        </w:div>
        <w:div w:id="365714644">
          <w:marLeft w:val="0"/>
          <w:marRight w:val="0"/>
          <w:marTop w:val="0"/>
          <w:marBottom w:val="0"/>
          <w:divBdr>
            <w:top w:val="none" w:sz="0" w:space="0" w:color="auto"/>
            <w:left w:val="none" w:sz="0" w:space="0" w:color="auto"/>
            <w:bottom w:val="none" w:sz="0" w:space="0" w:color="auto"/>
            <w:right w:val="none" w:sz="0" w:space="0" w:color="auto"/>
          </w:divBdr>
        </w:div>
      </w:divsChild>
    </w:div>
    <w:div w:id="1533110071">
      <w:bodyDiv w:val="1"/>
      <w:marLeft w:val="0"/>
      <w:marRight w:val="0"/>
      <w:marTop w:val="0"/>
      <w:marBottom w:val="0"/>
      <w:divBdr>
        <w:top w:val="none" w:sz="0" w:space="0" w:color="auto"/>
        <w:left w:val="none" w:sz="0" w:space="0" w:color="auto"/>
        <w:bottom w:val="none" w:sz="0" w:space="0" w:color="auto"/>
        <w:right w:val="none" w:sz="0" w:space="0" w:color="auto"/>
      </w:divBdr>
      <w:divsChild>
        <w:div w:id="147525520">
          <w:marLeft w:val="0"/>
          <w:marRight w:val="0"/>
          <w:marTop w:val="0"/>
          <w:marBottom w:val="0"/>
          <w:divBdr>
            <w:top w:val="none" w:sz="0" w:space="0" w:color="auto"/>
            <w:left w:val="none" w:sz="0" w:space="0" w:color="auto"/>
            <w:bottom w:val="none" w:sz="0" w:space="0" w:color="auto"/>
            <w:right w:val="none" w:sz="0" w:space="0" w:color="auto"/>
          </w:divBdr>
        </w:div>
        <w:div w:id="570430942">
          <w:marLeft w:val="0"/>
          <w:marRight w:val="0"/>
          <w:marTop w:val="0"/>
          <w:marBottom w:val="0"/>
          <w:divBdr>
            <w:top w:val="none" w:sz="0" w:space="0" w:color="auto"/>
            <w:left w:val="none" w:sz="0" w:space="0" w:color="auto"/>
            <w:bottom w:val="none" w:sz="0" w:space="0" w:color="auto"/>
            <w:right w:val="none" w:sz="0" w:space="0" w:color="auto"/>
          </w:divBdr>
        </w:div>
        <w:div w:id="1936479323">
          <w:marLeft w:val="0"/>
          <w:marRight w:val="0"/>
          <w:marTop w:val="0"/>
          <w:marBottom w:val="0"/>
          <w:divBdr>
            <w:top w:val="none" w:sz="0" w:space="0" w:color="auto"/>
            <w:left w:val="none" w:sz="0" w:space="0" w:color="auto"/>
            <w:bottom w:val="none" w:sz="0" w:space="0" w:color="auto"/>
            <w:right w:val="none" w:sz="0" w:space="0" w:color="auto"/>
          </w:divBdr>
        </w:div>
        <w:div w:id="1111314907">
          <w:marLeft w:val="0"/>
          <w:marRight w:val="0"/>
          <w:marTop w:val="0"/>
          <w:marBottom w:val="0"/>
          <w:divBdr>
            <w:top w:val="none" w:sz="0" w:space="0" w:color="auto"/>
            <w:left w:val="none" w:sz="0" w:space="0" w:color="auto"/>
            <w:bottom w:val="none" w:sz="0" w:space="0" w:color="auto"/>
            <w:right w:val="none" w:sz="0" w:space="0" w:color="auto"/>
          </w:divBdr>
        </w:div>
      </w:divsChild>
    </w:div>
    <w:div w:id="1558470898">
      <w:bodyDiv w:val="1"/>
      <w:marLeft w:val="0"/>
      <w:marRight w:val="0"/>
      <w:marTop w:val="0"/>
      <w:marBottom w:val="0"/>
      <w:divBdr>
        <w:top w:val="none" w:sz="0" w:space="0" w:color="auto"/>
        <w:left w:val="none" w:sz="0" w:space="0" w:color="auto"/>
        <w:bottom w:val="none" w:sz="0" w:space="0" w:color="auto"/>
        <w:right w:val="none" w:sz="0" w:space="0" w:color="auto"/>
      </w:divBdr>
    </w:div>
    <w:div w:id="1568027682">
      <w:bodyDiv w:val="1"/>
      <w:marLeft w:val="0"/>
      <w:marRight w:val="0"/>
      <w:marTop w:val="0"/>
      <w:marBottom w:val="0"/>
      <w:divBdr>
        <w:top w:val="none" w:sz="0" w:space="0" w:color="auto"/>
        <w:left w:val="none" w:sz="0" w:space="0" w:color="auto"/>
        <w:bottom w:val="none" w:sz="0" w:space="0" w:color="auto"/>
        <w:right w:val="none" w:sz="0" w:space="0" w:color="auto"/>
      </w:divBdr>
    </w:div>
    <w:div w:id="1594976605">
      <w:bodyDiv w:val="1"/>
      <w:marLeft w:val="0"/>
      <w:marRight w:val="0"/>
      <w:marTop w:val="0"/>
      <w:marBottom w:val="0"/>
      <w:divBdr>
        <w:top w:val="none" w:sz="0" w:space="0" w:color="auto"/>
        <w:left w:val="none" w:sz="0" w:space="0" w:color="auto"/>
        <w:bottom w:val="none" w:sz="0" w:space="0" w:color="auto"/>
        <w:right w:val="none" w:sz="0" w:space="0" w:color="auto"/>
      </w:divBdr>
    </w:div>
    <w:div w:id="1600945765">
      <w:bodyDiv w:val="1"/>
      <w:marLeft w:val="0"/>
      <w:marRight w:val="0"/>
      <w:marTop w:val="0"/>
      <w:marBottom w:val="0"/>
      <w:divBdr>
        <w:top w:val="none" w:sz="0" w:space="0" w:color="auto"/>
        <w:left w:val="none" w:sz="0" w:space="0" w:color="auto"/>
        <w:bottom w:val="none" w:sz="0" w:space="0" w:color="auto"/>
        <w:right w:val="none" w:sz="0" w:space="0" w:color="auto"/>
      </w:divBdr>
    </w:div>
    <w:div w:id="1608852902">
      <w:bodyDiv w:val="1"/>
      <w:marLeft w:val="0"/>
      <w:marRight w:val="0"/>
      <w:marTop w:val="0"/>
      <w:marBottom w:val="0"/>
      <w:divBdr>
        <w:top w:val="none" w:sz="0" w:space="0" w:color="auto"/>
        <w:left w:val="none" w:sz="0" w:space="0" w:color="auto"/>
        <w:bottom w:val="none" w:sz="0" w:space="0" w:color="auto"/>
        <w:right w:val="none" w:sz="0" w:space="0" w:color="auto"/>
      </w:divBdr>
      <w:divsChild>
        <w:div w:id="9067460">
          <w:marLeft w:val="0"/>
          <w:marRight w:val="0"/>
          <w:marTop w:val="0"/>
          <w:marBottom w:val="0"/>
          <w:divBdr>
            <w:top w:val="none" w:sz="0" w:space="0" w:color="auto"/>
            <w:left w:val="none" w:sz="0" w:space="0" w:color="auto"/>
            <w:bottom w:val="none" w:sz="0" w:space="0" w:color="auto"/>
            <w:right w:val="none" w:sz="0" w:space="0" w:color="auto"/>
          </w:divBdr>
        </w:div>
        <w:div w:id="1112481556">
          <w:marLeft w:val="0"/>
          <w:marRight w:val="0"/>
          <w:marTop w:val="0"/>
          <w:marBottom w:val="0"/>
          <w:divBdr>
            <w:top w:val="none" w:sz="0" w:space="0" w:color="auto"/>
            <w:left w:val="none" w:sz="0" w:space="0" w:color="auto"/>
            <w:bottom w:val="none" w:sz="0" w:space="0" w:color="auto"/>
            <w:right w:val="none" w:sz="0" w:space="0" w:color="auto"/>
          </w:divBdr>
        </w:div>
      </w:divsChild>
    </w:div>
    <w:div w:id="1628047180">
      <w:bodyDiv w:val="1"/>
      <w:marLeft w:val="0"/>
      <w:marRight w:val="0"/>
      <w:marTop w:val="0"/>
      <w:marBottom w:val="0"/>
      <w:divBdr>
        <w:top w:val="none" w:sz="0" w:space="0" w:color="auto"/>
        <w:left w:val="none" w:sz="0" w:space="0" w:color="auto"/>
        <w:bottom w:val="none" w:sz="0" w:space="0" w:color="auto"/>
        <w:right w:val="none" w:sz="0" w:space="0" w:color="auto"/>
      </w:divBdr>
    </w:div>
    <w:div w:id="1640695317">
      <w:bodyDiv w:val="1"/>
      <w:marLeft w:val="0"/>
      <w:marRight w:val="0"/>
      <w:marTop w:val="0"/>
      <w:marBottom w:val="0"/>
      <w:divBdr>
        <w:top w:val="none" w:sz="0" w:space="0" w:color="auto"/>
        <w:left w:val="none" w:sz="0" w:space="0" w:color="auto"/>
        <w:bottom w:val="none" w:sz="0" w:space="0" w:color="auto"/>
        <w:right w:val="none" w:sz="0" w:space="0" w:color="auto"/>
      </w:divBdr>
    </w:div>
    <w:div w:id="1663384985">
      <w:bodyDiv w:val="1"/>
      <w:marLeft w:val="0"/>
      <w:marRight w:val="0"/>
      <w:marTop w:val="0"/>
      <w:marBottom w:val="0"/>
      <w:divBdr>
        <w:top w:val="none" w:sz="0" w:space="0" w:color="auto"/>
        <w:left w:val="none" w:sz="0" w:space="0" w:color="auto"/>
        <w:bottom w:val="none" w:sz="0" w:space="0" w:color="auto"/>
        <w:right w:val="none" w:sz="0" w:space="0" w:color="auto"/>
      </w:divBdr>
    </w:div>
    <w:div w:id="1676612555">
      <w:bodyDiv w:val="1"/>
      <w:marLeft w:val="0"/>
      <w:marRight w:val="0"/>
      <w:marTop w:val="0"/>
      <w:marBottom w:val="0"/>
      <w:divBdr>
        <w:top w:val="none" w:sz="0" w:space="0" w:color="auto"/>
        <w:left w:val="none" w:sz="0" w:space="0" w:color="auto"/>
        <w:bottom w:val="none" w:sz="0" w:space="0" w:color="auto"/>
        <w:right w:val="none" w:sz="0" w:space="0" w:color="auto"/>
      </w:divBdr>
    </w:div>
    <w:div w:id="1701205253">
      <w:bodyDiv w:val="1"/>
      <w:marLeft w:val="0"/>
      <w:marRight w:val="0"/>
      <w:marTop w:val="0"/>
      <w:marBottom w:val="0"/>
      <w:divBdr>
        <w:top w:val="none" w:sz="0" w:space="0" w:color="auto"/>
        <w:left w:val="none" w:sz="0" w:space="0" w:color="auto"/>
        <w:bottom w:val="none" w:sz="0" w:space="0" w:color="auto"/>
        <w:right w:val="none" w:sz="0" w:space="0" w:color="auto"/>
      </w:divBdr>
      <w:divsChild>
        <w:div w:id="1284655183">
          <w:marLeft w:val="0"/>
          <w:marRight w:val="0"/>
          <w:marTop w:val="0"/>
          <w:marBottom w:val="0"/>
          <w:divBdr>
            <w:top w:val="none" w:sz="0" w:space="0" w:color="auto"/>
            <w:left w:val="none" w:sz="0" w:space="0" w:color="auto"/>
            <w:bottom w:val="none" w:sz="0" w:space="0" w:color="auto"/>
            <w:right w:val="none" w:sz="0" w:space="0" w:color="auto"/>
          </w:divBdr>
        </w:div>
        <w:div w:id="449863454">
          <w:marLeft w:val="0"/>
          <w:marRight w:val="0"/>
          <w:marTop w:val="0"/>
          <w:marBottom w:val="0"/>
          <w:divBdr>
            <w:top w:val="none" w:sz="0" w:space="0" w:color="auto"/>
            <w:left w:val="none" w:sz="0" w:space="0" w:color="auto"/>
            <w:bottom w:val="none" w:sz="0" w:space="0" w:color="auto"/>
            <w:right w:val="none" w:sz="0" w:space="0" w:color="auto"/>
          </w:divBdr>
        </w:div>
        <w:div w:id="910239031">
          <w:marLeft w:val="0"/>
          <w:marRight w:val="0"/>
          <w:marTop w:val="0"/>
          <w:marBottom w:val="0"/>
          <w:divBdr>
            <w:top w:val="none" w:sz="0" w:space="0" w:color="auto"/>
            <w:left w:val="none" w:sz="0" w:space="0" w:color="auto"/>
            <w:bottom w:val="none" w:sz="0" w:space="0" w:color="auto"/>
            <w:right w:val="none" w:sz="0" w:space="0" w:color="auto"/>
          </w:divBdr>
        </w:div>
        <w:div w:id="933636926">
          <w:marLeft w:val="0"/>
          <w:marRight w:val="0"/>
          <w:marTop w:val="0"/>
          <w:marBottom w:val="0"/>
          <w:divBdr>
            <w:top w:val="none" w:sz="0" w:space="0" w:color="auto"/>
            <w:left w:val="none" w:sz="0" w:space="0" w:color="auto"/>
            <w:bottom w:val="none" w:sz="0" w:space="0" w:color="auto"/>
            <w:right w:val="none" w:sz="0" w:space="0" w:color="auto"/>
          </w:divBdr>
        </w:div>
        <w:div w:id="1913585852">
          <w:marLeft w:val="0"/>
          <w:marRight w:val="0"/>
          <w:marTop w:val="0"/>
          <w:marBottom w:val="0"/>
          <w:divBdr>
            <w:top w:val="none" w:sz="0" w:space="0" w:color="auto"/>
            <w:left w:val="none" w:sz="0" w:space="0" w:color="auto"/>
            <w:bottom w:val="none" w:sz="0" w:space="0" w:color="auto"/>
            <w:right w:val="none" w:sz="0" w:space="0" w:color="auto"/>
          </w:divBdr>
        </w:div>
        <w:div w:id="952900116">
          <w:marLeft w:val="0"/>
          <w:marRight w:val="0"/>
          <w:marTop w:val="0"/>
          <w:marBottom w:val="0"/>
          <w:divBdr>
            <w:top w:val="none" w:sz="0" w:space="0" w:color="auto"/>
            <w:left w:val="none" w:sz="0" w:space="0" w:color="auto"/>
            <w:bottom w:val="none" w:sz="0" w:space="0" w:color="auto"/>
            <w:right w:val="none" w:sz="0" w:space="0" w:color="auto"/>
          </w:divBdr>
        </w:div>
        <w:div w:id="209419164">
          <w:marLeft w:val="0"/>
          <w:marRight w:val="0"/>
          <w:marTop w:val="0"/>
          <w:marBottom w:val="0"/>
          <w:divBdr>
            <w:top w:val="none" w:sz="0" w:space="0" w:color="auto"/>
            <w:left w:val="none" w:sz="0" w:space="0" w:color="auto"/>
            <w:bottom w:val="none" w:sz="0" w:space="0" w:color="auto"/>
            <w:right w:val="none" w:sz="0" w:space="0" w:color="auto"/>
          </w:divBdr>
        </w:div>
        <w:div w:id="1206991913">
          <w:marLeft w:val="0"/>
          <w:marRight w:val="0"/>
          <w:marTop w:val="0"/>
          <w:marBottom w:val="0"/>
          <w:divBdr>
            <w:top w:val="none" w:sz="0" w:space="0" w:color="auto"/>
            <w:left w:val="none" w:sz="0" w:space="0" w:color="auto"/>
            <w:bottom w:val="none" w:sz="0" w:space="0" w:color="auto"/>
            <w:right w:val="none" w:sz="0" w:space="0" w:color="auto"/>
          </w:divBdr>
        </w:div>
        <w:div w:id="199320133">
          <w:marLeft w:val="0"/>
          <w:marRight w:val="0"/>
          <w:marTop w:val="0"/>
          <w:marBottom w:val="0"/>
          <w:divBdr>
            <w:top w:val="none" w:sz="0" w:space="0" w:color="auto"/>
            <w:left w:val="none" w:sz="0" w:space="0" w:color="auto"/>
            <w:bottom w:val="none" w:sz="0" w:space="0" w:color="auto"/>
            <w:right w:val="none" w:sz="0" w:space="0" w:color="auto"/>
          </w:divBdr>
        </w:div>
        <w:div w:id="421024886">
          <w:marLeft w:val="0"/>
          <w:marRight w:val="0"/>
          <w:marTop w:val="0"/>
          <w:marBottom w:val="0"/>
          <w:divBdr>
            <w:top w:val="none" w:sz="0" w:space="0" w:color="auto"/>
            <w:left w:val="none" w:sz="0" w:space="0" w:color="auto"/>
            <w:bottom w:val="none" w:sz="0" w:space="0" w:color="auto"/>
            <w:right w:val="none" w:sz="0" w:space="0" w:color="auto"/>
          </w:divBdr>
        </w:div>
        <w:div w:id="1439374274">
          <w:marLeft w:val="0"/>
          <w:marRight w:val="0"/>
          <w:marTop w:val="0"/>
          <w:marBottom w:val="0"/>
          <w:divBdr>
            <w:top w:val="none" w:sz="0" w:space="0" w:color="auto"/>
            <w:left w:val="none" w:sz="0" w:space="0" w:color="auto"/>
            <w:bottom w:val="none" w:sz="0" w:space="0" w:color="auto"/>
            <w:right w:val="none" w:sz="0" w:space="0" w:color="auto"/>
          </w:divBdr>
        </w:div>
        <w:div w:id="1634558735">
          <w:marLeft w:val="0"/>
          <w:marRight w:val="0"/>
          <w:marTop w:val="0"/>
          <w:marBottom w:val="0"/>
          <w:divBdr>
            <w:top w:val="none" w:sz="0" w:space="0" w:color="auto"/>
            <w:left w:val="none" w:sz="0" w:space="0" w:color="auto"/>
            <w:bottom w:val="none" w:sz="0" w:space="0" w:color="auto"/>
            <w:right w:val="none" w:sz="0" w:space="0" w:color="auto"/>
          </w:divBdr>
        </w:div>
        <w:div w:id="1715041002">
          <w:marLeft w:val="0"/>
          <w:marRight w:val="0"/>
          <w:marTop w:val="0"/>
          <w:marBottom w:val="0"/>
          <w:divBdr>
            <w:top w:val="none" w:sz="0" w:space="0" w:color="auto"/>
            <w:left w:val="none" w:sz="0" w:space="0" w:color="auto"/>
            <w:bottom w:val="none" w:sz="0" w:space="0" w:color="auto"/>
            <w:right w:val="none" w:sz="0" w:space="0" w:color="auto"/>
          </w:divBdr>
        </w:div>
        <w:div w:id="686179758">
          <w:marLeft w:val="0"/>
          <w:marRight w:val="0"/>
          <w:marTop w:val="0"/>
          <w:marBottom w:val="0"/>
          <w:divBdr>
            <w:top w:val="none" w:sz="0" w:space="0" w:color="auto"/>
            <w:left w:val="none" w:sz="0" w:space="0" w:color="auto"/>
            <w:bottom w:val="none" w:sz="0" w:space="0" w:color="auto"/>
            <w:right w:val="none" w:sz="0" w:space="0" w:color="auto"/>
          </w:divBdr>
        </w:div>
        <w:div w:id="1109276615">
          <w:marLeft w:val="0"/>
          <w:marRight w:val="0"/>
          <w:marTop w:val="0"/>
          <w:marBottom w:val="0"/>
          <w:divBdr>
            <w:top w:val="none" w:sz="0" w:space="0" w:color="auto"/>
            <w:left w:val="none" w:sz="0" w:space="0" w:color="auto"/>
            <w:bottom w:val="none" w:sz="0" w:space="0" w:color="auto"/>
            <w:right w:val="none" w:sz="0" w:space="0" w:color="auto"/>
          </w:divBdr>
        </w:div>
      </w:divsChild>
    </w:div>
    <w:div w:id="1705056057">
      <w:bodyDiv w:val="1"/>
      <w:marLeft w:val="0"/>
      <w:marRight w:val="0"/>
      <w:marTop w:val="0"/>
      <w:marBottom w:val="0"/>
      <w:divBdr>
        <w:top w:val="none" w:sz="0" w:space="0" w:color="auto"/>
        <w:left w:val="none" w:sz="0" w:space="0" w:color="auto"/>
        <w:bottom w:val="none" w:sz="0" w:space="0" w:color="auto"/>
        <w:right w:val="none" w:sz="0" w:space="0" w:color="auto"/>
      </w:divBdr>
    </w:div>
    <w:div w:id="1727602396">
      <w:bodyDiv w:val="1"/>
      <w:marLeft w:val="0"/>
      <w:marRight w:val="0"/>
      <w:marTop w:val="0"/>
      <w:marBottom w:val="0"/>
      <w:divBdr>
        <w:top w:val="none" w:sz="0" w:space="0" w:color="auto"/>
        <w:left w:val="none" w:sz="0" w:space="0" w:color="auto"/>
        <w:bottom w:val="none" w:sz="0" w:space="0" w:color="auto"/>
        <w:right w:val="none" w:sz="0" w:space="0" w:color="auto"/>
      </w:divBdr>
    </w:div>
    <w:div w:id="1728214511">
      <w:bodyDiv w:val="1"/>
      <w:marLeft w:val="0"/>
      <w:marRight w:val="0"/>
      <w:marTop w:val="0"/>
      <w:marBottom w:val="0"/>
      <w:divBdr>
        <w:top w:val="none" w:sz="0" w:space="0" w:color="auto"/>
        <w:left w:val="none" w:sz="0" w:space="0" w:color="auto"/>
        <w:bottom w:val="none" w:sz="0" w:space="0" w:color="auto"/>
        <w:right w:val="none" w:sz="0" w:space="0" w:color="auto"/>
      </w:divBdr>
    </w:div>
    <w:div w:id="1734425554">
      <w:bodyDiv w:val="1"/>
      <w:marLeft w:val="0"/>
      <w:marRight w:val="0"/>
      <w:marTop w:val="0"/>
      <w:marBottom w:val="0"/>
      <w:divBdr>
        <w:top w:val="none" w:sz="0" w:space="0" w:color="auto"/>
        <w:left w:val="none" w:sz="0" w:space="0" w:color="auto"/>
        <w:bottom w:val="none" w:sz="0" w:space="0" w:color="auto"/>
        <w:right w:val="none" w:sz="0" w:space="0" w:color="auto"/>
      </w:divBdr>
    </w:div>
    <w:div w:id="1738162986">
      <w:bodyDiv w:val="1"/>
      <w:marLeft w:val="0"/>
      <w:marRight w:val="0"/>
      <w:marTop w:val="0"/>
      <w:marBottom w:val="0"/>
      <w:divBdr>
        <w:top w:val="none" w:sz="0" w:space="0" w:color="auto"/>
        <w:left w:val="none" w:sz="0" w:space="0" w:color="auto"/>
        <w:bottom w:val="none" w:sz="0" w:space="0" w:color="auto"/>
        <w:right w:val="none" w:sz="0" w:space="0" w:color="auto"/>
      </w:divBdr>
    </w:div>
    <w:div w:id="1767115680">
      <w:bodyDiv w:val="1"/>
      <w:marLeft w:val="0"/>
      <w:marRight w:val="0"/>
      <w:marTop w:val="0"/>
      <w:marBottom w:val="0"/>
      <w:divBdr>
        <w:top w:val="none" w:sz="0" w:space="0" w:color="auto"/>
        <w:left w:val="none" w:sz="0" w:space="0" w:color="auto"/>
        <w:bottom w:val="none" w:sz="0" w:space="0" w:color="auto"/>
        <w:right w:val="none" w:sz="0" w:space="0" w:color="auto"/>
      </w:divBdr>
    </w:div>
    <w:div w:id="1767457954">
      <w:bodyDiv w:val="1"/>
      <w:marLeft w:val="0"/>
      <w:marRight w:val="0"/>
      <w:marTop w:val="0"/>
      <w:marBottom w:val="0"/>
      <w:divBdr>
        <w:top w:val="none" w:sz="0" w:space="0" w:color="auto"/>
        <w:left w:val="none" w:sz="0" w:space="0" w:color="auto"/>
        <w:bottom w:val="none" w:sz="0" w:space="0" w:color="auto"/>
        <w:right w:val="none" w:sz="0" w:space="0" w:color="auto"/>
      </w:divBdr>
    </w:div>
    <w:div w:id="1787311596">
      <w:bodyDiv w:val="1"/>
      <w:marLeft w:val="0"/>
      <w:marRight w:val="0"/>
      <w:marTop w:val="0"/>
      <w:marBottom w:val="0"/>
      <w:divBdr>
        <w:top w:val="none" w:sz="0" w:space="0" w:color="auto"/>
        <w:left w:val="none" w:sz="0" w:space="0" w:color="auto"/>
        <w:bottom w:val="none" w:sz="0" w:space="0" w:color="auto"/>
        <w:right w:val="none" w:sz="0" w:space="0" w:color="auto"/>
      </w:divBdr>
    </w:div>
    <w:div w:id="1802844005">
      <w:bodyDiv w:val="1"/>
      <w:marLeft w:val="0"/>
      <w:marRight w:val="0"/>
      <w:marTop w:val="0"/>
      <w:marBottom w:val="0"/>
      <w:divBdr>
        <w:top w:val="none" w:sz="0" w:space="0" w:color="auto"/>
        <w:left w:val="none" w:sz="0" w:space="0" w:color="auto"/>
        <w:bottom w:val="none" w:sz="0" w:space="0" w:color="auto"/>
        <w:right w:val="none" w:sz="0" w:space="0" w:color="auto"/>
      </w:divBdr>
    </w:div>
    <w:div w:id="1808738533">
      <w:bodyDiv w:val="1"/>
      <w:marLeft w:val="0"/>
      <w:marRight w:val="0"/>
      <w:marTop w:val="0"/>
      <w:marBottom w:val="0"/>
      <w:divBdr>
        <w:top w:val="none" w:sz="0" w:space="0" w:color="auto"/>
        <w:left w:val="none" w:sz="0" w:space="0" w:color="auto"/>
        <w:bottom w:val="none" w:sz="0" w:space="0" w:color="auto"/>
        <w:right w:val="none" w:sz="0" w:space="0" w:color="auto"/>
      </w:divBdr>
    </w:div>
    <w:div w:id="1815487338">
      <w:bodyDiv w:val="1"/>
      <w:marLeft w:val="0"/>
      <w:marRight w:val="0"/>
      <w:marTop w:val="0"/>
      <w:marBottom w:val="0"/>
      <w:divBdr>
        <w:top w:val="none" w:sz="0" w:space="0" w:color="auto"/>
        <w:left w:val="none" w:sz="0" w:space="0" w:color="auto"/>
        <w:bottom w:val="none" w:sz="0" w:space="0" w:color="auto"/>
        <w:right w:val="none" w:sz="0" w:space="0" w:color="auto"/>
      </w:divBdr>
    </w:div>
    <w:div w:id="1830097732">
      <w:bodyDiv w:val="1"/>
      <w:marLeft w:val="0"/>
      <w:marRight w:val="0"/>
      <w:marTop w:val="0"/>
      <w:marBottom w:val="0"/>
      <w:divBdr>
        <w:top w:val="none" w:sz="0" w:space="0" w:color="auto"/>
        <w:left w:val="none" w:sz="0" w:space="0" w:color="auto"/>
        <w:bottom w:val="none" w:sz="0" w:space="0" w:color="auto"/>
        <w:right w:val="none" w:sz="0" w:space="0" w:color="auto"/>
      </w:divBdr>
    </w:div>
    <w:div w:id="1895921142">
      <w:bodyDiv w:val="1"/>
      <w:marLeft w:val="0"/>
      <w:marRight w:val="0"/>
      <w:marTop w:val="0"/>
      <w:marBottom w:val="0"/>
      <w:divBdr>
        <w:top w:val="none" w:sz="0" w:space="0" w:color="auto"/>
        <w:left w:val="none" w:sz="0" w:space="0" w:color="auto"/>
        <w:bottom w:val="none" w:sz="0" w:space="0" w:color="auto"/>
        <w:right w:val="none" w:sz="0" w:space="0" w:color="auto"/>
      </w:divBdr>
    </w:div>
    <w:div w:id="1897889717">
      <w:bodyDiv w:val="1"/>
      <w:marLeft w:val="0"/>
      <w:marRight w:val="0"/>
      <w:marTop w:val="0"/>
      <w:marBottom w:val="0"/>
      <w:divBdr>
        <w:top w:val="none" w:sz="0" w:space="0" w:color="auto"/>
        <w:left w:val="none" w:sz="0" w:space="0" w:color="auto"/>
        <w:bottom w:val="none" w:sz="0" w:space="0" w:color="auto"/>
        <w:right w:val="none" w:sz="0" w:space="0" w:color="auto"/>
      </w:divBdr>
    </w:div>
    <w:div w:id="1920093976">
      <w:bodyDiv w:val="1"/>
      <w:marLeft w:val="0"/>
      <w:marRight w:val="0"/>
      <w:marTop w:val="0"/>
      <w:marBottom w:val="0"/>
      <w:divBdr>
        <w:top w:val="none" w:sz="0" w:space="0" w:color="auto"/>
        <w:left w:val="none" w:sz="0" w:space="0" w:color="auto"/>
        <w:bottom w:val="none" w:sz="0" w:space="0" w:color="auto"/>
        <w:right w:val="none" w:sz="0" w:space="0" w:color="auto"/>
      </w:divBdr>
    </w:div>
    <w:div w:id="1925214853">
      <w:bodyDiv w:val="1"/>
      <w:marLeft w:val="0"/>
      <w:marRight w:val="0"/>
      <w:marTop w:val="0"/>
      <w:marBottom w:val="0"/>
      <w:divBdr>
        <w:top w:val="none" w:sz="0" w:space="0" w:color="auto"/>
        <w:left w:val="none" w:sz="0" w:space="0" w:color="auto"/>
        <w:bottom w:val="none" w:sz="0" w:space="0" w:color="auto"/>
        <w:right w:val="none" w:sz="0" w:space="0" w:color="auto"/>
      </w:divBdr>
      <w:divsChild>
        <w:div w:id="154147902">
          <w:marLeft w:val="0"/>
          <w:marRight w:val="0"/>
          <w:marTop w:val="0"/>
          <w:marBottom w:val="0"/>
          <w:divBdr>
            <w:top w:val="none" w:sz="0" w:space="0" w:color="auto"/>
            <w:left w:val="none" w:sz="0" w:space="0" w:color="auto"/>
            <w:bottom w:val="none" w:sz="0" w:space="0" w:color="auto"/>
            <w:right w:val="none" w:sz="0" w:space="0" w:color="auto"/>
          </w:divBdr>
        </w:div>
        <w:div w:id="286351740">
          <w:marLeft w:val="0"/>
          <w:marRight w:val="0"/>
          <w:marTop w:val="0"/>
          <w:marBottom w:val="0"/>
          <w:divBdr>
            <w:top w:val="none" w:sz="0" w:space="0" w:color="auto"/>
            <w:left w:val="none" w:sz="0" w:space="0" w:color="auto"/>
            <w:bottom w:val="none" w:sz="0" w:space="0" w:color="auto"/>
            <w:right w:val="none" w:sz="0" w:space="0" w:color="auto"/>
          </w:divBdr>
        </w:div>
        <w:div w:id="1763254595">
          <w:marLeft w:val="0"/>
          <w:marRight w:val="0"/>
          <w:marTop w:val="0"/>
          <w:marBottom w:val="0"/>
          <w:divBdr>
            <w:top w:val="none" w:sz="0" w:space="0" w:color="auto"/>
            <w:left w:val="none" w:sz="0" w:space="0" w:color="auto"/>
            <w:bottom w:val="none" w:sz="0" w:space="0" w:color="auto"/>
            <w:right w:val="none" w:sz="0" w:space="0" w:color="auto"/>
          </w:divBdr>
        </w:div>
        <w:div w:id="413865435">
          <w:marLeft w:val="0"/>
          <w:marRight w:val="0"/>
          <w:marTop w:val="0"/>
          <w:marBottom w:val="0"/>
          <w:divBdr>
            <w:top w:val="none" w:sz="0" w:space="0" w:color="auto"/>
            <w:left w:val="none" w:sz="0" w:space="0" w:color="auto"/>
            <w:bottom w:val="none" w:sz="0" w:space="0" w:color="auto"/>
            <w:right w:val="none" w:sz="0" w:space="0" w:color="auto"/>
          </w:divBdr>
        </w:div>
        <w:div w:id="263542107">
          <w:marLeft w:val="0"/>
          <w:marRight w:val="0"/>
          <w:marTop w:val="0"/>
          <w:marBottom w:val="0"/>
          <w:divBdr>
            <w:top w:val="none" w:sz="0" w:space="0" w:color="auto"/>
            <w:left w:val="none" w:sz="0" w:space="0" w:color="auto"/>
            <w:bottom w:val="none" w:sz="0" w:space="0" w:color="auto"/>
            <w:right w:val="none" w:sz="0" w:space="0" w:color="auto"/>
          </w:divBdr>
        </w:div>
        <w:div w:id="344287894">
          <w:marLeft w:val="0"/>
          <w:marRight w:val="0"/>
          <w:marTop w:val="0"/>
          <w:marBottom w:val="0"/>
          <w:divBdr>
            <w:top w:val="none" w:sz="0" w:space="0" w:color="auto"/>
            <w:left w:val="none" w:sz="0" w:space="0" w:color="auto"/>
            <w:bottom w:val="none" w:sz="0" w:space="0" w:color="auto"/>
            <w:right w:val="none" w:sz="0" w:space="0" w:color="auto"/>
          </w:divBdr>
        </w:div>
        <w:div w:id="376703055">
          <w:marLeft w:val="0"/>
          <w:marRight w:val="0"/>
          <w:marTop w:val="0"/>
          <w:marBottom w:val="0"/>
          <w:divBdr>
            <w:top w:val="none" w:sz="0" w:space="0" w:color="auto"/>
            <w:left w:val="none" w:sz="0" w:space="0" w:color="auto"/>
            <w:bottom w:val="none" w:sz="0" w:space="0" w:color="auto"/>
            <w:right w:val="none" w:sz="0" w:space="0" w:color="auto"/>
          </w:divBdr>
        </w:div>
        <w:div w:id="1393383214">
          <w:marLeft w:val="0"/>
          <w:marRight w:val="0"/>
          <w:marTop w:val="0"/>
          <w:marBottom w:val="0"/>
          <w:divBdr>
            <w:top w:val="none" w:sz="0" w:space="0" w:color="auto"/>
            <w:left w:val="none" w:sz="0" w:space="0" w:color="auto"/>
            <w:bottom w:val="none" w:sz="0" w:space="0" w:color="auto"/>
            <w:right w:val="none" w:sz="0" w:space="0" w:color="auto"/>
          </w:divBdr>
        </w:div>
        <w:div w:id="543518147">
          <w:marLeft w:val="0"/>
          <w:marRight w:val="0"/>
          <w:marTop w:val="0"/>
          <w:marBottom w:val="0"/>
          <w:divBdr>
            <w:top w:val="none" w:sz="0" w:space="0" w:color="auto"/>
            <w:left w:val="none" w:sz="0" w:space="0" w:color="auto"/>
            <w:bottom w:val="none" w:sz="0" w:space="0" w:color="auto"/>
            <w:right w:val="none" w:sz="0" w:space="0" w:color="auto"/>
          </w:divBdr>
        </w:div>
        <w:div w:id="166480939">
          <w:marLeft w:val="0"/>
          <w:marRight w:val="0"/>
          <w:marTop w:val="0"/>
          <w:marBottom w:val="0"/>
          <w:divBdr>
            <w:top w:val="none" w:sz="0" w:space="0" w:color="auto"/>
            <w:left w:val="none" w:sz="0" w:space="0" w:color="auto"/>
            <w:bottom w:val="none" w:sz="0" w:space="0" w:color="auto"/>
            <w:right w:val="none" w:sz="0" w:space="0" w:color="auto"/>
          </w:divBdr>
        </w:div>
        <w:div w:id="597950828">
          <w:marLeft w:val="0"/>
          <w:marRight w:val="0"/>
          <w:marTop w:val="0"/>
          <w:marBottom w:val="0"/>
          <w:divBdr>
            <w:top w:val="none" w:sz="0" w:space="0" w:color="auto"/>
            <w:left w:val="none" w:sz="0" w:space="0" w:color="auto"/>
            <w:bottom w:val="none" w:sz="0" w:space="0" w:color="auto"/>
            <w:right w:val="none" w:sz="0" w:space="0" w:color="auto"/>
          </w:divBdr>
        </w:div>
        <w:div w:id="60253837">
          <w:marLeft w:val="0"/>
          <w:marRight w:val="0"/>
          <w:marTop w:val="0"/>
          <w:marBottom w:val="0"/>
          <w:divBdr>
            <w:top w:val="none" w:sz="0" w:space="0" w:color="auto"/>
            <w:left w:val="none" w:sz="0" w:space="0" w:color="auto"/>
            <w:bottom w:val="none" w:sz="0" w:space="0" w:color="auto"/>
            <w:right w:val="none" w:sz="0" w:space="0" w:color="auto"/>
          </w:divBdr>
        </w:div>
        <w:div w:id="1406486573">
          <w:marLeft w:val="0"/>
          <w:marRight w:val="0"/>
          <w:marTop w:val="0"/>
          <w:marBottom w:val="0"/>
          <w:divBdr>
            <w:top w:val="none" w:sz="0" w:space="0" w:color="auto"/>
            <w:left w:val="none" w:sz="0" w:space="0" w:color="auto"/>
            <w:bottom w:val="none" w:sz="0" w:space="0" w:color="auto"/>
            <w:right w:val="none" w:sz="0" w:space="0" w:color="auto"/>
          </w:divBdr>
        </w:div>
        <w:div w:id="124398870">
          <w:marLeft w:val="0"/>
          <w:marRight w:val="0"/>
          <w:marTop w:val="0"/>
          <w:marBottom w:val="0"/>
          <w:divBdr>
            <w:top w:val="none" w:sz="0" w:space="0" w:color="auto"/>
            <w:left w:val="none" w:sz="0" w:space="0" w:color="auto"/>
            <w:bottom w:val="none" w:sz="0" w:space="0" w:color="auto"/>
            <w:right w:val="none" w:sz="0" w:space="0" w:color="auto"/>
          </w:divBdr>
        </w:div>
        <w:div w:id="1114132532">
          <w:marLeft w:val="0"/>
          <w:marRight w:val="0"/>
          <w:marTop w:val="0"/>
          <w:marBottom w:val="0"/>
          <w:divBdr>
            <w:top w:val="none" w:sz="0" w:space="0" w:color="auto"/>
            <w:left w:val="none" w:sz="0" w:space="0" w:color="auto"/>
            <w:bottom w:val="none" w:sz="0" w:space="0" w:color="auto"/>
            <w:right w:val="none" w:sz="0" w:space="0" w:color="auto"/>
          </w:divBdr>
        </w:div>
        <w:div w:id="204030699">
          <w:marLeft w:val="0"/>
          <w:marRight w:val="0"/>
          <w:marTop w:val="0"/>
          <w:marBottom w:val="0"/>
          <w:divBdr>
            <w:top w:val="none" w:sz="0" w:space="0" w:color="auto"/>
            <w:left w:val="none" w:sz="0" w:space="0" w:color="auto"/>
            <w:bottom w:val="none" w:sz="0" w:space="0" w:color="auto"/>
            <w:right w:val="none" w:sz="0" w:space="0" w:color="auto"/>
          </w:divBdr>
        </w:div>
        <w:div w:id="1296985433">
          <w:marLeft w:val="0"/>
          <w:marRight w:val="0"/>
          <w:marTop w:val="0"/>
          <w:marBottom w:val="0"/>
          <w:divBdr>
            <w:top w:val="none" w:sz="0" w:space="0" w:color="auto"/>
            <w:left w:val="none" w:sz="0" w:space="0" w:color="auto"/>
            <w:bottom w:val="none" w:sz="0" w:space="0" w:color="auto"/>
            <w:right w:val="none" w:sz="0" w:space="0" w:color="auto"/>
          </w:divBdr>
        </w:div>
        <w:div w:id="219287157">
          <w:marLeft w:val="0"/>
          <w:marRight w:val="0"/>
          <w:marTop w:val="0"/>
          <w:marBottom w:val="0"/>
          <w:divBdr>
            <w:top w:val="none" w:sz="0" w:space="0" w:color="auto"/>
            <w:left w:val="none" w:sz="0" w:space="0" w:color="auto"/>
            <w:bottom w:val="none" w:sz="0" w:space="0" w:color="auto"/>
            <w:right w:val="none" w:sz="0" w:space="0" w:color="auto"/>
          </w:divBdr>
        </w:div>
        <w:div w:id="901059591">
          <w:marLeft w:val="0"/>
          <w:marRight w:val="0"/>
          <w:marTop w:val="0"/>
          <w:marBottom w:val="0"/>
          <w:divBdr>
            <w:top w:val="none" w:sz="0" w:space="0" w:color="auto"/>
            <w:left w:val="none" w:sz="0" w:space="0" w:color="auto"/>
            <w:bottom w:val="none" w:sz="0" w:space="0" w:color="auto"/>
            <w:right w:val="none" w:sz="0" w:space="0" w:color="auto"/>
          </w:divBdr>
        </w:div>
        <w:div w:id="1324696829">
          <w:marLeft w:val="0"/>
          <w:marRight w:val="0"/>
          <w:marTop w:val="0"/>
          <w:marBottom w:val="0"/>
          <w:divBdr>
            <w:top w:val="none" w:sz="0" w:space="0" w:color="auto"/>
            <w:left w:val="none" w:sz="0" w:space="0" w:color="auto"/>
            <w:bottom w:val="none" w:sz="0" w:space="0" w:color="auto"/>
            <w:right w:val="none" w:sz="0" w:space="0" w:color="auto"/>
          </w:divBdr>
        </w:div>
        <w:div w:id="928463868">
          <w:marLeft w:val="0"/>
          <w:marRight w:val="0"/>
          <w:marTop w:val="0"/>
          <w:marBottom w:val="0"/>
          <w:divBdr>
            <w:top w:val="none" w:sz="0" w:space="0" w:color="auto"/>
            <w:left w:val="none" w:sz="0" w:space="0" w:color="auto"/>
            <w:bottom w:val="none" w:sz="0" w:space="0" w:color="auto"/>
            <w:right w:val="none" w:sz="0" w:space="0" w:color="auto"/>
          </w:divBdr>
        </w:div>
        <w:div w:id="1141850932">
          <w:marLeft w:val="0"/>
          <w:marRight w:val="0"/>
          <w:marTop w:val="0"/>
          <w:marBottom w:val="0"/>
          <w:divBdr>
            <w:top w:val="none" w:sz="0" w:space="0" w:color="auto"/>
            <w:left w:val="none" w:sz="0" w:space="0" w:color="auto"/>
            <w:bottom w:val="none" w:sz="0" w:space="0" w:color="auto"/>
            <w:right w:val="none" w:sz="0" w:space="0" w:color="auto"/>
          </w:divBdr>
        </w:div>
        <w:div w:id="1020660619">
          <w:marLeft w:val="0"/>
          <w:marRight w:val="0"/>
          <w:marTop w:val="0"/>
          <w:marBottom w:val="0"/>
          <w:divBdr>
            <w:top w:val="none" w:sz="0" w:space="0" w:color="auto"/>
            <w:left w:val="none" w:sz="0" w:space="0" w:color="auto"/>
            <w:bottom w:val="none" w:sz="0" w:space="0" w:color="auto"/>
            <w:right w:val="none" w:sz="0" w:space="0" w:color="auto"/>
          </w:divBdr>
        </w:div>
        <w:div w:id="1852141776">
          <w:marLeft w:val="0"/>
          <w:marRight w:val="0"/>
          <w:marTop w:val="0"/>
          <w:marBottom w:val="0"/>
          <w:divBdr>
            <w:top w:val="none" w:sz="0" w:space="0" w:color="auto"/>
            <w:left w:val="none" w:sz="0" w:space="0" w:color="auto"/>
            <w:bottom w:val="none" w:sz="0" w:space="0" w:color="auto"/>
            <w:right w:val="none" w:sz="0" w:space="0" w:color="auto"/>
          </w:divBdr>
        </w:div>
        <w:div w:id="199056546">
          <w:marLeft w:val="0"/>
          <w:marRight w:val="0"/>
          <w:marTop w:val="0"/>
          <w:marBottom w:val="0"/>
          <w:divBdr>
            <w:top w:val="none" w:sz="0" w:space="0" w:color="auto"/>
            <w:left w:val="none" w:sz="0" w:space="0" w:color="auto"/>
            <w:bottom w:val="none" w:sz="0" w:space="0" w:color="auto"/>
            <w:right w:val="none" w:sz="0" w:space="0" w:color="auto"/>
          </w:divBdr>
        </w:div>
        <w:div w:id="1670907612">
          <w:marLeft w:val="0"/>
          <w:marRight w:val="0"/>
          <w:marTop w:val="0"/>
          <w:marBottom w:val="0"/>
          <w:divBdr>
            <w:top w:val="none" w:sz="0" w:space="0" w:color="auto"/>
            <w:left w:val="none" w:sz="0" w:space="0" w:color="auto"/>
            <w:bottom w:val="none" w:sz="0" w:space="0" w:color="auto"/>
            <w:right w:val="none" w:sz="0" w:space="0" w:color="auto"/>
          </w:divBdr>
        </w:div>
        <w:div w:id="597567833">
          <w:marLeft w:val="0"/>
          <w:marRight w:val="0"/>
          <w:marTop w:val="0"/>
          <w:marBottom w:val="0"/>
          <w:divBdr>
            <w:top w:val="none" w:sz="0" w:space="0" w:color="auto"/>
            <w:left w:val="none" w:sz="0" w:space="0" w:color="auto"/>
            <w:bottom w:val="none" w:sz="0" w:space="0" w:color="auto"/>
            <w:right w:val="none" w:sz="0" w:space="0" w:color="auto"/>
          </w:divBdr>
        </w:div>
        <w:div w:id="1100249570">
          <w:marLeft w:val="0"/>
          <w:marRight w:val="0"/>
          <w:marTop w:val="0"/>
          <w:marBottom w:val="0"/>
          <w:divBdr>
            <w:top w:val="none" w:sz="0" w:space="0" w:color="auto"/>
            <w:left w:val="none" w:sz="0" w:space="0" w:color="auto"/>
            <w:bottom w:val="none" w:sz="0" w:space="0" w:color="auto"/>
            <w:right w:val="none" w:sz="0" w:space="0" w:color="auto"/>
          </w:divBdr>
        </w:div>
        <w:div w:id="1839072730">
          <w:marLeft w:val="0"/>
          <w:marRight w:val="0"/>
          <w:marTop w:val="0"/>
          <w:marBottom w:val="0"/>
          <w:divBdr>
            <w:top w:val="none" w:sz="0" w:space="0" w:color="auto"/>
            <w:left w:val="none" w:sz="0" w:space="0" w:color="auto"/>
            <w:bottom w:val="none" w:sz="0" w:space="0" w:color="auto"/>
            <w:right w:val="none" w:sz="0" w:space="0" w:color="auto"/>
          </w:divBdr>
        </w:div>
        <w:div w:id="268632119">
          <w:marLeft w:val="0"/>
          <w:marRight w:val="0"/>
          <w:marTop w:val="0"/>
          <w:marBottom w:val="0"/>
          <w:divBdr>
            <w:top w:val="none" w:sz="0" w:space="0" w:color="auto"/>
            <w:left w:val="none" w:sz="0" w:space="0" w:color="auto"/>
            <w:bottom w:val="none" w:sz="0" w:space="0" w:color="auto"/>
            <w:right w:val="none" w:sz="0" w:space="0" w:color="auto"/>
          </w:divBdr>
        </w:div>
        <w:div w:id="1251159042">
          <w:marLeft w:val="0"/>
          <w:marRight w:val="0"/>
          <w:marTop w:val="0"/>
          <w:marBottom w:val="0"/>
          <w:divBdr>
            <w:top w:val="none" w:sz="0" w:space="0" w:color="auto"/>
            <w:left w:val="none" w:sz="0" w:space="0" w:color="auto"/>
            <w:bottom w:val="none" w:sz="0" w:space="0" w:color="auto"/>
            <w:right w:val="none" w:sz="0" w:space="0" w:color="auto"/>
          </w:divBdr>
        </w:div>
        <w:div w:id="1346983121">
          <w:marLeft w:val="0"/>
          <w:marRight w:val="0"/>
          <w:marTop w:val="0"/>
          <w:marBottom w:val="0"/>
          <w:divBdr>
            <w:top w:val="none" w:sz="0" w:space="0" w:color="auto"/>
            <w:left w:val="none" w:sz="0" w:space="0" w:color="auto"/>
            <w:bottom w:val="none" w:sz="0" w:space="0" w:color="auto"/>
            <w:right w:val="none" w:sz="0" w:space="0" w:color="auto"/>
          </w:divBdr>
        </w:div>
        <w:div w:id="2058779056">
          <w:marLeft w:val="0"/>
          <w:marRight w:val="0"/>
          <w:marTop w:val="0"/>
          <w:marBottom w:val="0"/>
          <w:divBdr>
            <w:top w:val="none" w:sz="0" w:space="0" w:color="auto"/>
            <w:left w:val="none" w:sz="0" w:space="0" w:color="auto"/>
            <w:bottom w:val="none" w:sz="0" w:space="0" w:color="auto"/>
            <w:right w:val="none" w:sz="0" w:space="0" w:color="auto"/>
          </w:divBdr>
        </w:div>
        <w:div w:id="59444936">
          <w:marLeft w:val="0"/>
          <w:marRight w:val="0"/>
          <w:marTop w:val="0"/>
          <w:marBottom w:val="0"/>
          <w:divBdr>
            <w:top w:val="none" w:sz="0" w:space="0" w:color="auto"/>
            <w:left w:val="none" w:sz="0" w:space="0" w:color="auto"/>
            <w:bottom w:val="none" w:sz="0" w:space="0" w:color="auto"/>
            <w:right w:val="none" w:sz="0" w:space="0" w:color="auto"/>
          </w:divBdr>
        </w:div>
        <w:div w:id="641887845">
          <w:marLeft w:val="0"/>
          <w:marRight w:val="0"/>
          <w:marTop w:val="0"/>
          <w:marBottom w:val="0"/>
          <w:divBdr>
            <w:top w:val="none" w:sz="0" w:space="0" w:color="auto"/>
            <w:left w:val="none" w:sz="0" w:space="0" w:color="auto"/>
            <w:bottom w:val="none" w:sz="0" w:space="0" w:color="auto"/>
            <w:right w:val="none" w:sz="0" w:space="0" w:color="auto"/>
          </w:divBdr>
        </w:div>
        <w:div w:id="1055007244">
          <w:marLeft w:val="0"/>
          <w:marRight w:val="0"/>
          <w:marTop w:val="0"/>
          <w:marBottom w:val="0"/>
          <w:divBdr>
            <w:top w:val="none" w:sz="0" w:space="0" w:color="auto"/>
            <w:left w:val="none" w:sz="0" w:space="0" w:color="auto"/>
            <w:bottom w:val="none" w:sz="0" w:space="0" w:color="auto"/>
            <w:right w:val="none" w:sz="0" w:space="0" w:color="auto"/>
          </w:divBdr>
        </w:div>
        <w:div w:id="697967132">
          <w:marLeft w:val="0"/>
          <w:marRight w:val="0"/>
          <w:marTop w:val="0"/>
          <w:marBottom w:val="0"/>
          <w:divBdr>
            <w:top w:val="none" w:sz="0" w:space="0" w:color="auto"/>
            <w:left w:val="none" w:sz="0" w:space="0" w:color="auto"/>
            <w:bottom w:val="none" w:sz="0" w:space="0" w:color="auto"/>
            <w:right w:val="none" w:sz="0" w:space="0" w:color="auto"/>
          </w:divBdr>
        </w:div>
        <w:div w:id="364798042">
          <w:marLeft w:val="0"/>
          <w:marRight w:val="0"/>
          <w:marTop w:val="0"/>
          <w:marBottom w:val="0"/>
          <w:divBdr>
            <w:top w:val="none" w:sz="0" w:space="0" w:color="auto"/>
            <w:left w:val="none" w:sz="0" w:space="0" w:color="auto"/>
            <w:bottom w:val="none" w:sz="0" w:space="0" w:color="auto"/>
            <w:right w:val="none" w:sz="0" w:space="0" w:color="auto"/>
          </w:divBdr>
        </w:div>
      </w:divsChild>
    </w:div>
    <w:div w:id="1930651236">
      <w:bodyDiv w:val="1"/>
      <w:marLeft w:val="0"/>
      <w:marRight w:val="0"/>
      <w:marTop w:val="0"/>
      <w:marBottom w:val="0"/>
      <w:divBdr>
        <w:top w:val="none" w:sz="0" w:space="0" w:color="auto"/>
        <w:left w:val="none" w:sz="0" w:space="0" w:color="auto"/>
        <w:bottom w:val="none" w:sz="0" w:space="0" w:color="auto"/>
        <w:right w:val="none" w:sz="0" w:space="0" w:color="auto"/>
      </w:divBdr>
    </w:div>
    <w:div w:id="1931036909">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83146332">
      <w:bodyDiv w:val="1"/>
      <w:marLeft w:val="0"/>
      <w:marRight w:val="0"/>
      <w:marTop w:val="0"/>
      <w:marBottom w:val="0"/>
      <w:divBdr>
        <w:top w:val="none" w:sz="0" w:space="0" w:color="auto"/>
        <w:left w:val="none" w:sz="0" w:space="0" w:color="auto"/>
        <w:bottom w:val="none" w:sz="0" w:space="0" w:color="auto"/>
        <w:right w:val="none" w:sz="0" w:space="0" w:color="auto"/>
      </w:divBdr>
      <w:divsChild>
        <w:div w:id="1271013815">
          <w:marLeft w:val="0"/>
          <w:marRight w:val="0"/>
          <w:marTop w:val="0"/>
          <w:marBottom w:val="0"/>
          <w:divBdr>
            <w:top w:val="none" w:sz="0" w:space="0" w:color="auto"/>
            <w:left w:val="none" w:sz="0" w:space="0" w:color="auto"/>
            <w:bottom w:val="none" w:sz="0" w:space="0" w:color="auto"/>
            <w:right w:val="none" w:sz="0" w:space="0" w:color="auto"/>
          </w:divBdr>
        </w:div>
        <w:div w:id="2093889554">
          <w:marLeft w:val="0"/>
          <w:marRight w:val="0"/>
          <w:marTop w:val="0"/>
          <w:marBottom w:val="0"/>
          <w:divBdr>
            <w:top w:val="none" w:sz="0" w:space="0" w:color="auto"/>
            <w:left w:val="none" w:sz="0" w:space="0" w:color="auto"/>
            <w:bottom w:val="none" w:sz="0" w:space="0" w:color="auto"/>
            <w:right w:val="none" w:sz="0" w:space="0" w:color="auto"/>
          </w:divBdr>
        </w:div>
        <w:div w:id="308098577">
          <w:marLeft w:val="0"/>
          <w:marRight w:val="0"/>
          <w:marTop w:val="0"/>
          <w:marBottom w:val="0"/>
          <w:divBdr>
            <w:top w:val="none" w:sz="0" w:space="0" w:color="auto"/>
            <w:left w:val="none" w:sz="0" w:space="0" w:color="auto"/>
            <w:bottom w:val="none" w:sz="0" w:space="0" w:color="auto"/>
            <w:right w:val="none" w:sz="0" w:space="0" w:color="auto"/>
          </w:divBdr>
        </w:div>
        <w:div w:id="1300846621">
          <w:marLeft w:val="0"/>
          <w:marRight w:val="0"/>
          <w:marTop w:val="0"/>
          <w:marBottom w:val="0"/>
          <w:divBdr>
            <w:top w:val="none" w:sz="0" w:space="0" w:color="auto"/>
            <w:left w:val="none" w:sz="0" w:space="0" w:color="auto"/>
            <w:bottom w:val="none" w:sz="0" w:space="0" w:color="auto"/>
            <w:right w:val="none" w:sz="0" w:space="0" w:color="auto"/>
          </w:divBdr>
        </w:div>
        <w:div w:id="1938906029">
          <w:marLeft w:val="0"/>
          <w:marRight w:val="0"/>
          <w:marTop w:val="0"/>
          <w:marBottom w:val="0"/>
          <w:divBdr>
            <w:top w:val="none" w:sz="0" w:space="0" w:color="auto"/>
            <w:left w:val="none" w:sz="0" w:space="0" w:color="auto"/>
            <w:bottom w:val="none" w:sz="0" w:space="0" w:color="auto"/>
            <w:right w:val="none" w:sz="0" w:space="0" w:color="auto"/>
          </w:divBdr>
        </w:div>
        <w:div w:id="269819714">
          <w:marLeft w:val="0"/>
          <w:marRight w:val="0"/>
          <w:marTop w:val="0"/>
          <w:marBottom w:val="0"/>
          <w:divBdr>
            <w:top w:val="none" w:sz="0" w:space="0" w:color="auto"/>
            <w:left w:val="none" w:sz="0" w:space="0" w:color="auto"/>
            <w:bottom w:val="none" w:sz="0" w:space="0" w:color="auto"/>
            <w:right w:val="none" w:sz="0" w:space="0" w:color="auto"/>
          </w:divBdr>
        </w:div>
        <w:div w:id="991104649">
          <w:marLeft w:val="0"/>
          <w:marRight w:val="0"/>
          <w:marTop w:val="0"/>
          <w:marBottom w:val="0"/>
          <w:divBdr>
            <w:top w:val="none" w:sz="0" w:space="0" w:color="auto"/>
            <w:left w:val="none" w:sz="0" w:space="0" w:color="auto"/>
            <w:bottom w:val="none" w:sz="0" w:space="0" w:color="auto"/>
            <w:right w:val="none" w:sz="0" w:space="0" w:color="auto"/>
          </w:divBdr>
        </w:div>
        <w:div w:id="743333687">
          <w:marLeft w:val="0"/>
          <w:marRight w:val="0"/>
          <w:marTop w:val="0"/>
          <w:marBottom w:val="0"/>
          <w:divBdr>
            <w:top w:val="none" w:sz="0" w:space="0" w:color="auto"/>
            <w:left w:val="none" w:sz="0" w:space="0" w:color="auto"/>
            <w:bottom w:val="none" w:sz="0" w:space="0" w:color="auto"/>
            <w:right w:val="none" w:sz="0" w:space="0" w:color="auto"/>
          </w:divBdr>
        </w:div>
        <w:div w:id="1627539694">
          <w:marLeft w:val="0"/>
          <w:marRight w:val="0"/>
          <w:marTop w:val="0"/>
          <w:marBottom w:val="0"/>
          <w:divBdr>
            <w:top w:val="none" w:sz="0" w:space="0" w:color="auto"/>
            <w:left w:val="none" w:sz="0" w:space="0" w:color="auto"/>
            <w:bottom w:val="none" w:sz="0" w:space="0" w:color="auto"/>
            <w:right w:val="none" w:sz="0" w:space="0" w:color="auto"/>
          </w:divBdr>
        </w:div>
        <w:div w:id="2042053523">
          <w:marLeft w:val="0"/>
          <w:marRight w:val="0"/>
          <w:marTop w:val="0"/>
          <w:marBottom w:val="0"/>
          <w:divBdr>
            <w:top w:val="none" w:sz="0" w:space="0" w:color="auto"/>
            <w:left w:val="none" w:sz="0" w:space="0" w:color="auto"/>
            <w:bottom w:val="none" w:sz="0" w:space="0" w:color="auto"/>
            <w:right w:val="none" w:sz="0" w:space="0" w:color="auto"/>
          </w:divBdr>
        </w:div>
        <w:div w:id="152187786">
          <w:marLeft w:val="0"/>
          <w:marRight w:val="0"/>
          <w:marTop w:val="0"/>
          <w:marBottom w:val="0"/>
          <w:divBdr>
            <w:top w:val="none" w:sz="0" w:space="0" w:color="auto"/>
            <w:left w:val="none" w:sz="0" w:space="0" w:color="auto"/>
            <w:bottom w:val="none" w:sz="0" w:space="0" w:color="auto"/>
            <w:right w:val="none" w:sz="0" w:space="0" w:color="auto"/>
          </w:divBdr>
        </w:div>
        <w:div w:id="1410343751">
          <w:marLeft w:val="0"/>
          <w:marRight w:val="0"/>
          <w:marTop w:val="0"/>
          <w:marBottom w:val="0"/>
          <w:divBdr>
            <w:top w:val="none" w:sz="0" w:space="0" w:color="auto"/>
            <w:left w:val="none" w:sz="0" w:space="0" w:color="auto"/>
            <w:bottom w:val="none" w:sz="0" w:space="0" w:color="auto"/>
            <w:right w:val="none" w:sz="0" w:space="0" w:color="auto"/>
          </w:divBdr>
        </w:div>
        <w:div w:id="1707488714">
          <w:marLeft w:val="0"/>
          <w:marRight w:val="0"/>
          <w:marTop w:val="0"/>
          <w:marBottom w:val="0"/>
          <w:divBdr>
            <w:top w:val="none" w:sz="0" w:space="0" w:color="auto"/>
            <w:left w:val="none" w:sz="0" w:space="0" w:color="auto"/>
            <w:bottom w:val="none" w:sz="0" w:space="0" w:color="auto"/>
            <w:right w:val="none" w:sz="0" w:space="0" w:color="auto"/>
          </w:divBdr>
        </w:div>
        <w:div w:id="288555382">
          <w:marLeft w:val="0"/>
          <w:marRight w:val="0"/>
          <w:marTop w:val="0"/>
          <w:marBottom w:val="0"/>
          <w:divBdr>
            <w:top w:val="none" w:sz="0" w:space="0" w:color="auto"/>
            <w:left w:val="none" w:sz="0" w:space="0" w:color="auto"/>
            <w:bottom w:val="none" w:sz="0" w:space="0" w:color="auto"/>
            <w:right w:val="none" w:sz="0" w:space="0" w:color="auto"/>
          </w:divBdr>
        </w:div>
        <w:div w:id="434055822">
          <w:marLeft w:val="0"/>
          <w:marRight w:val="0"/>
          <w:marTop w:val="0"/>
          <w:marBottom w:val="0"/>
          <w:divBdr>
            <w:top w:val="none" w:sz="0" w:space="0" w:color="auto"/>
            <w:left w:val="none" w:sz="0" w:space="0" w:color="auto"/>
            <w:bottom w:val="none" w:sz="0" w:space="0" w:color="auto"/>
            <w:right w:val="none" w:sz="0" w:space="0" w:color="auto"/>
          </w:divBdr>
        </w:div>
        <w:div w:id="769204727">
          <w:marLeft w:val="0"/>
          <w:marRight w:val="0"/>
          <w:marTop w:val="0"/>
          <w:marBottom w:val="0"/>
          <w:divBdr>
            <w:top w:val="none" w:sz="0" w:space="0" w:color="auto"/>
            <w:left w:val="none" w:sz="0" w:space="0" w:color="auto"/>
            <w:bottom w:val="none" w:sz="0" w:space="0" w:color="auto"/>
            <w:right w:val="none" w:sz="0" w:space="0" w:color="auto"/>
          </w:divBdr>
        </w:div>
        <w:div w:id="99373833">
          <w:marLeft w:val="0"/>
          <w:marRight w:val="0"/>
          <w:marTop w:val="0"/>
          <w:marBottom w:val="0"/>
          <w:divBdr>
            <w:top w:val="none" w:sz="0" w:space="0" w:color="auto"/>
            <w:left w:val="none" w:sz="0" w:space="0" w:color="auto"/>
            <w:bottom w:val="none" w:sz="0" w:space="0" w:color="auto"/>
            <w:right w:val="none" w:sz="0" w:space="0" w:color="auto"/>
          </w:divBdr>
        </w:div>
        <w:div w:id="251814489">
          <w:marLeft w:val="0"/>
          <w:marRight w:val="0"/>
          <w:marTop w:val="0"/>
          <w:marBottom w:val="0"/>
          <w:divBdr>
            <w:top w:val="none" w:sz="0" w:space="0" w:color="auto"/>
            <w:left w:val="none" w:sz="0" w:space="0" w:color="auto"/>
            <w:bottom w:val="none" w:sz="0" w:space="0" w:color="auto"/>
            <w:right w:val="none" w:sz="0" w:space="0" w:color="auto"/>
          </w:divBdr>
        </w:div>
        <w:div w:id="623535282">
          <w:marLeft w:val="0"/>
          <w:marRight w:val="0"/>
          <w:marTop w:val="0"/>
          <w:marBottom w:val="0"/>
          <w:divBdr>
            <w:top w:val="none" w:sz="0" w:space="0" w:color="auto"/>
            <w:left w:val="none" w:sz="0" w:space="0" w:color="auto"/>
            <w:bottom w:val="none" w:sz="0" w:space="0" w:color="auto"/>
            <w:right w:val="none" w:sz="0" w:space="0" w:color="auto"/>
          </w:divBdr>
        </w:div>
        <w:div w:id="749079080">
          <w:marLeft w:val="0"/>
          <w:marRight w:val="0"/>
          <w:marTop w:val="0"/>
          <w:marBottom w:val="0"/>
          <w:divBdr>
            <w:top w:val="none" w:sz="0" w:space="0" w:color="auto"/>
            <w:left w:val="none" w:sz="0" w:space="0" w:color="auto"/>
            <w:bottom w:val="none" w:sz="0" w:space="0" w:color="auto"/>
            <w:right w:val="none" w:sz="0" w:space="0" w:color="auto"/>
          </w:divBdr>
        </w:div>
        <w:div w:id="566693414">
          <w:marLeft w:val="0"/>
          <w:marRight w:val="0"/>
          <w:marTop w:val="0"/>
          <w:marBottom w:val="0"/>
          <w:divBdr>
            <w:top w:val="none" w:sz="0" w:space="0" w:color="auto"/>
            <w:left w:val="none" w:sz="0" w:space="0" w:color="auto"/>
            <w:bottom w:val="none" w:sz="0" w:space="0" w:color="auto"/>
            <w:right w:val="none" w:sz="0" w:space="0" w:color="auto"/>
          </w:divBdr>
        </w:div>
        <w:div w:id="1289779331">
          <w:marLeft w:val="0"/>
          <w:marRight w:val="0"/>
          <w:marTop w:val="0"/>
          <w:marBottom w:val="0"/>
          <w:divBdr>
            <w:top w:val="none" w:sz="0" w:space="0" w:color="auto"/>
            <w:left w:val="none" w:sz="0" w:space="0" w:color="auto"/>
            <w:bottom w:val="none" w:sz="0" w:space="0" w:color="auto"/>
            <w:right w:val="none" w:sz="0" w:space="0" w:color="auto"/>
          </w:divBdr>
        </w:div>
      </w:divsChild>
    </w:div>
    <w:div w:id="1987006345">
      <w:bodyDiv w:val="1"/>
      <w:marLeft w:val="0"/>
      <w:marRight w:val="0"/>
      <w:marTop w:val="0"/>
      <w:marBottom w:val="0"/>
      <w:divBdr>
        <w:top w:val="none" w:sz="0" w:space="0" w:color="auto"/>
        <w:left w:val="none" w:sz="0" w:space="0" w:color="auto"/>
        <w:bottom w:val="none" w:sz="0" w:space="0" w:color="auto"/>
        <w:right w:val="none" w:sz="0" w:space="0" w:color="auto"/>
      </w:divBdr>
    </w:div>
    <w:div w:id="2006937515">
      <w:bodyDiv w:val="1"/>
      <w:marLeft w:val="0"/>
      <w:marRight w:val="0"/>
      <w:marTop w:val="0"/>
      <w:marBottom w:val="0"/>
      <w:divBdr>
        <w:top w:val="none" w:sz="0" w:space="0" w:color="auto"/>
        <w:left w:val="none" w:sz="0" w:space="0" w:color="auto"/>
        <w:bottom w:val="none" w:sz="0" w:space="0" w:color="auto"/>
        <w:right w:val="none" w:sz="0" w:space="0" w:color="auto"/>
      </w:divBdr>
    </w:div>
    <w:div w:id="2018732752">
      <w:bodyDiv w:val="1"/>
      <w:marLeft w:val="0"/>
      <w:marRight w:val="0"/>
      <w:marTop w:val="0"/>
      <w:marBottom w:val="0"/>
      <w:divBdr>
        <w:top w:val="none" w:sz="0" w:space="0" w:color="auto"/>
        <w:left w:val="none" w:sz="0" w:space="0" w:color="auto"/>
        <w:bottom w:val="none" w:sz="0" w:space="0" w:color="auto"/>
        <w:right w:val="none" w:sz="0" w:space="0" w:color="auto"/>
      </w:divBdr>
    </w:div>
    <w:div w:id="2018925494">
      <w:bodyDiv w:val="1"/>
      <w:marLeft w:val="0"/>
      <w:marRight w:val="0"/>
      <w:marTop w:val="0"/>
      <w:marBottom w:val="0"/>
      <w:divBdr>
        <w:top w:val="none" w:sz="0" w:space="0" w:color="auto"/>
        <w:left w:val="none" w:sz="0" w:space="0" w:color="auto"/>
        <w:bottom w:val="none" w:sz="0" w:space="0" w:color="auto"/>
        <w:right w:val="none" w:sz="0" w:space="0" w:color="auto"/>
      </w:divBdr>
    </w:div>
    <w:div w:id="2026244604">
      <w:bodyDiv w:val="1"/>
      <w:marLeft w:val="0"/>
      <w:marRight w:val="0"/>
      <w:marTop w:val="0"/>
      <w:marBottom w:val="0"/>
      <w:divBdr>
        <w:top w:val="none" w:sz="0" w:space="0" w:color="auto"/>
        <w:left w:val="none" w:sz="0" w:space="0" w:color="auto"/>
        <w:bottom w:val="none" w:sz="0" w:space="0" w:color="auto"/>
        <w:right w:val="none" w:sz="0" w:space="0" w:color="auto"/>
      </w:divBdr>
      <w:divsChild>
        <w:div w:id="1832332671">
          <w:marLeft w:val="0"/>
          <w:marRight w:val="0"/>
          <w:marTop w:val="0"/>
          <w:marBottom w:val="0"/>
          <w:divBdr>
            <w:top w:val="none" w:sz="0" w:space="0" w:color="auto"/>
            <w:left w:val="none" w:sz="0" w:space="0" w:color="auto"/>
            <w:bottom w:val="none" w:sz="0" w:space="0" w:color="auto"/>
            <w:right w:val="none" w:sz="0" w:space="0" w:color="auto"/>
          </w:divBdr>
        </w:div>
        <w:div w:id="4552207">
          <w:marLeft w:val="0"/>
          <w:marRight w:val="0"/>
          <w:marTop w:val="0"/>
          <w:marBottom w:val="0"/>
          <w:divBdr>
            <w:top w:val="none" w:sz="0" w:space="0" w:color="auto"/>
            <w:left w:val="none" w:sz="0" w:space="0" w:color="auto"/>
            <w:bottom w:val="none" w:sz="0" w:space="0" w:color="auto"/>
            <w:right w:val="none" w:sz="0" w:space="0" w:color="auto"/>
          </w:divBdr>
        </w:div>
        <w:div w:id="1443650128">
          <w:marLeft w:val="0"/>
          <w:marRight w:val="0"/>
          <w:marTop w:val="0"/>
          <w:marBottom w:val="0"/>
          <w:divBdr>
            <w:top w:val="none" w:sz="0" w:space="0" w:color="auto"/>
            <w:left w:val="none" w:sz="0" w:space="0" w:color="auto"/>
            <w:bottom w:val="none" w:sz="0" w:space="0" w:color="auto"/>
            <w:right w:val="none" w:sz="0" w:space="0" w:color="auto"/>
          </w:divBdr>
        </w:div>
        <w:div w:id="1636333805">
          <w:marLeft w:val="0"/>
          <w:marRight w:val="0"/>
          <w:marTop w:val="0"/>
          <w:marBottom w:val="0"/>
          <w:divBdr>
            <w:top w:val="none" w:sz="0" w:space="0" w:color="auto"/>
            <w:left w:val="none" w:sz="0" w:space="0" w:color="auto"/>
            <w:bottom w:val="none" w:sz="0" w:space="0" w:color="auto"/>
            <w:right w:val="none" w:sz="0" w:space="0" w:color="auto"/>
          </w:divBdr>
        </w:div>
        <w:div w:id="1112093004">
          <w:marLeft w:val="0"/>
          <w:marRight w:val="0"/>
          <w:marTop w:val="0"/>
          <w:marBottom w:val="0"/>
          <w:divBdr>
            <w:top w:val="none" w:sz="0" w:space="0" w:color="auto"/>
            <w:left w:val="none" w:sz="0" w:space="0" w:color="auto"/>
            <w:bottom w:val="none" w:sz="0" w:space="0" w:color="auto"/>
            <w:right w:val="none" w:sz="0" w:space="0" w:color="auto"/>
          </w:divBdr>
        </w:div>
        <w:div w:id="920874416">
          <w:marLeft w:val="0"/>
          <w:marRight w:val="0"/>
          <w:marTop w:val="0"/>
          <w:marBottom w:val="0"/>
          <w:divBdr>
            <w:top w:val="none" w:sz="0" w:space="0" w:color="auto"/>
            <w:left w:val="none" w:sz="0" w:space="0" w:color="auto"/>
            <w:bottom w:val="none" w:sz="0" w:space="0" w:color="auto"/>
            <w:right w:val="none" w:sz="0" w:space="0" w:color="auto"/>
          </w:divBdr>
        </w:div>
        <w:div w:id="601500240">
          <w:marLeft w:val="0"/>
          <w:marRight w:val="0"/>
          <w:marTop w:val="0"/>
          <w:marBottom w:val="0"/>
          <w:divBdr>
            <w:top w:val="none" w:sz="0" w:space="0" w:color="auto"/>
            <w:left w:val="none" w:sz="0" w:space="0" w:color="auto"/>
            <w:bottom w:val="none" w:sz="0" w:space="0" w:color="auto"/>
            <w:right w:val="none" w:sz="0" w:space="0" w:color="auto"/>
          </w:divBdr>
        </w:div>
        <w:div w:id="1636181293">
          <w:marLeft w:val="0"/>
          <w:marRight w:val="0"/>
          <w:marTop w:val="0"/>
          <w:marBottom w:val="0"/>
          <w:divBdr>
            <w:top w:val="none" w:sz="0" w:space="0" w:color="auto"/>
            <w:left w:val="none" w:sz="0" w:space="0" w:color="auto"/>
            <w:bottom w:val="none" w:sz="0" w:space="0" w:color="auto"/>
            <w:right w:val="none" w:sz="0" w:space="0" w:color="auto"/>
          </w:divBdr>
        </w:div>
        <w:div w:id="916936566">
          <w:marLeft w:val="0"/>
          <w:marRight w:val="0"/>
          <w:marTop w:val="0"/>
          <w:marBottom w:val="0"/>
          <w:divBdr>
            <w:top w:val="none" w:sz="0" w:space="0" w:color="auto"/>
            <w:left w:val="none" w:sz="0" w:space="0" w:color="auto"/>
            <w:bottom w:val="none" w:sz="0" w:space="0" w:color="auto"/>
            <w:right w:val="none" w:sz="0" w:space="0" w:color="auto"/>
          </w:divBdr>
        </w:div>
        <w:div w:id="1581132489">
          <w:marLeft w:val="0"/>
          <w:marRight w:val="0"/>
          <w:marTop w:val="0"/>
          <w:marBottom w:val="0"/>
          <w:divBdr>
            <w:top w:val="none" w:sz="0" w:space="0" w:color="auto"/>
            <w:left w:val="none" w:sz="0" w:space="0" w:color="auto"/>
            <w:bottom w:val="none" w:sz="0" w:space="0" w:color="auto"/>
            <w:right w:val="none" w:sz="0" w:space="0" w:color="auto"/>
          </w:divBdr>
        </w:div>
        <w:div w:id="2119904428">
          <w:marLeft w:val="0"/>
          <w:marRight w:val="0"/>
          <w:marTop w:val="0"/>
          <w:marBottom w:val="0"/>
          <w:divBdr>
            <w:top w:val="none" w:sz="0" w:space="0" w:color="auto"/>
            <w:left w:val="none" w:sz="0" w:space="0" w:color="auto"/>
            <w:bottom w:val="none" w:sz="0" w:space="0" w:color="auto"/>
            <w:right w:val="none" w:sz="0" w:space="0" w:color="auto"/>
          </w:divBdr>
        </w:div>
        <w:div w:id="1540700682">
          <w:marLeft w:val="0"/>
          <w:marRight w:val="0"/>
          <w:marTop w:val="0"/>
          <w:marBottom w:val="0"/>
          <w:divBdr>
            <w:top w:val="none" w:sz="0" w:space="0" w:color="auto"/>
            <w:left w:val="none" w:sz="0" w:space="0" w:color="auto"/>
            <w:bottom w:val="none" w:sz="0" w:space="0" w:color="auto"/>
            <w:right w:val="none" w:sz="0" w:space="0" w:color="auto"/>
          </w:divBdr>
        </w:div>
        <w:div w:id="749500615">
          <w:marLeft w:val="0"/>
          <w:marRight w:val="0"/>
          <w:marTop w:val="0"/>
          <w:marBottom w:val="0"/>
          <w:divBdr>
            <w:top w:val="none" w:sz="0" w:space="0" w:color="auto"/>
            <w:left w:val="none" w:sz="0" w:space="0" w:color="auto"/>
            <w:bottom w:val="none" w:sz="0" w:space="0" w:color="auto"/>
            <w:right w:val="none" w:sz="0" w:space="0" w:color="auto"/>
          </w:divBdr>
        </w:div>
        <w:div w:id="614217137">
          <w:marLeft w:val="0"/>
          <w:marRight w:val="0"/>
          <w:marTop w:val="0"/>
          <w:marBottom w:val="0"/>
          <w:divBdr>
            <w:top w:val="none" w:sz="0" w:space="0" w:color="auto"/>
            <w:left w:val="none" w:sz="0" w:space="0" w:color="auto"/>
            <w:bottom w:val="none" w:sz="0" w:space="0" w:color="auto"/>
            <w:right w:val="none" w:sz="0" w:space="0" w:color="auto"/>
          </w:divBdr>
        </w:div>
        <w:div w:id="1674723066">
          <w:marLeft w:val="0"/>
          <w:marRight w:val="0"/>
          <w:marTop w:val="0"/>
          <w:marBottom w:val="0"/>
          <w:divBdr>
            <w:top w:val="none" w:sz="0" w:space="0" w:color="auto"/>
            <w:left w:val="none" w:sz="0" w:space="0" w:color="auto"/>
            <w:bottom w:val="none" w:sz="0" w:space="0" w:color="auto"/>
            <w:right w:val="none" w:sz="0" w:space="0" w:color="auto"/>
          </w:divBdr>
        </w:div>
        <w:div w:id="654988488">
          <w:marLeft w:val="0"/>
          <w:marRight w:val="0"/>
          <w:marTop w:val="0"/>
          <w:marBottom w:val="0"/>
          <w:divBdr>
            <w:top w:val="none" w:sz="0" w:space="0" w:color="auto"/>
            <w:left w:val="none" w:sz="0" w:space="0" w:color="auto"/>
            <w:bottom w:val="none" w:sz="0" w:space="0" w:color="auto"/>
            <w:right w:val="none" w:sz="0" w:space="0" w:color="auto"/>
          </w:divBdr>
        </w:div>
        <w:div w:id="248933040">
          <w:marLeft w:val="0"/>
          <w:marRight w:val="0"/>
          <w:marTop w:val="0"/>
          <w:marBottom w:val="0"/>
          <w:divBdr>
            <w:top w:val="none" w:sz="0" w:space="0" w:color="auto"/>
            <w:left w:val="none" w:sz="0" w:space="0" w:color="auto"/>
            <w:bottom w:val="none" w:sz="0" w:space="0" w:color="auto"/>
            <w:right w:val="none" w:sz="0" w:space="0" w:color="auto"/>
          </w:divBdr>
        </w:div>
        <w:div w:id="64227559">
          <w:marLeft w:val="0"/>
          <w:marRight w:val="0"/>
          <w:marTop w:val="0"/>
          <w:marBottom w:val="0"/>
          <w:divBdr>
            <w:top w:val="none" w:sz="0" w:space="0" w:color="auto"/>
            <w:left w:val="none" w:sz="0" w:space="0" w:color="auto"/>
            <w:bottom w:val="none" w:sz="0" w:space="0" w:color="auto"/>
            <w:right w:val="none" w:sz="0" w:space="0" w:color="auto"/>
          </w:divBdr>
        </w:div>
        <w:div w:id="532301859">
          <w:marLeft w:val="0"/>
          <w:marRight w:val="0"/>
          <w:marTop w:val="0"/>
          <w:marBottom w:val="0"/>
          <w:divBdr>
            <w:top w:val="none" w:sz="0" w:space="0" w:color="auto"/>
            <w:left w:val="none" w:sz="0" w:space="0" w:color="auto"/>
            <w:bottom w:val="none" w:sz="0" w:space="0" w:color="auto"/>
            <w:right w:val="none" w:sz="0" w:space="0" w:color="auto"/>
          </w:divBdr>
        </w:div>
        <w:div w:id="114101090">
          <w:marLeft w:val="0"/>
          <w:marRight w:val="0"/>
          <w:marTop w:val="0"/>
          <w:marBottom w:val="0"/>
          <w:divBdr>
            <w:top w:val="none" w:sz="0" w:space="0" w:color="auto"/>
            <w:left w:val="none" w:sz="0" w:space="0" w:color="auto"/>
            <w:bottom w:val="none" w:sz="0" w:space="0" w:color="auto"/>
            <w:right w:val="none" w:sz="0" w:space="0" w:color="auto"/>
          </w:divBdr>
        </w:div>
        <w:div w:id="744256605">
          <w:marLeft w:val="0"/>
          <w:marRight w:val="0"/>
          <w:marTop w:val="0"/>
          <w:marBottom w:val="0"/>
          <w:divBdr>
            <w:top w:val="none" w:sz="0" w:space="0" w:color="auto"/>
            <w:left w:val="none" w:sz="0" w:space="0" w:color="auto"/>
            <w:bottom w:val="none" w:sz="0" w:space="0" w:color="auto"/>
            <w:right w:val="none" w:sz="0" w:space="0" w:color="auto"/>
          </w:divBdr>
        </w:div>
        <w:div w:id="1160190689">
          <w:marLeft w:val="0"/>
          <w:marRight w:val="0"/>
          <w:marTop w:val="0"/>
          <w:marBottom w:val="0"/>
          <w:divBdr>
            <w:top w:val="none" w:sz="0" w:space="0" w:color="auto"/>
            <w:left w:val="none" w:sz="0" w:space="0" w:color="auto"/>
            <w:bottom w:val="none" w:sz="0" w:space="0" w:color="auto"/>
            <w:right w:val="none" w:sz="0" w:space="0" w:color="auto"/>
          </w:divBdr>
        </w:div>
        <w:div w:id="740369611">
          <w:marLeft w:val="0"/>
          <w:marRight w:val="0"/>
          <w:marTop w:val="0"/>
          <w:marBottom w:val="0"/>
          <w:divBdr>
            <w:top w:val="none" w:sz="0" w:space="0" w:color="auto"/>
            <w:left w:val="none" w:sz="0" w:space="0" w:color="auto"/>
            <w:bottom w:val="none" w:sz="0" w:space="0" w:color="auto"/>
            <w:right w:val="none" w:sz="0" w:space="0" w:color="auto"/>
          </w:divBdr>
        </w:div>
        <w:div w:id="255015370">
          <w:marLeft w:val="0"/>
          <w:marRight w:val="0"/>
          <w:marTop w:val="0"/>
          <w:marBottom w:val="0"/>
          <w:divBdr>
            <w:top w:val="none" w:sz="0" w:space="0" w:color="auto"/>
            <w:left w:val="none" w:sz="0" w:space="0" w:color="auto"/>
            <w:bottom w:val="none" w:sz="0" w:space="0" w:color="auto"/>
            <w:right w:val="none" w:sz="0" w:space="0" w:color="auto"/>
          </w:divBdr>
        </w:div>
        <w:div w:id="130179187">
          <w:marLeft w:val="0"/>
          <w:marRight w:val="0"/>
          <w:marTop w:val="0"/>
          <w:marBottom w:val="0"/>
          <w:divBdr>
            <w:top w:val="none" w:sz="0" w:space="0" w:color="auto"/>
            <w:left w:val="none" w:sz="0" w:space="0" w:color="auto"/>
            <w:bottom w:val="none" w:sz="0" w:space="0" w:color="auto"/>
            <w:right w:val="none" w:sz="0" w:space="0" w:color="auto"/>
          </w:divBdr>
        </w:div>
        <w:div w:id="1017200225">
          <w:marLeft w:val="0"/>
          <w:marRight w:val="0"/>
          <w:marTop w:val="0"/>
          <w:marBottom w:val="0"/>
          <w:divBdr>
            <w:top w:val="none" w:sz="0" w:space="0" w:color="auto"/>
            <w:left w:val="none" w:sz="0" w:space="0" w:color="auto"/>
            <w:bottom w:val="none" w:sz="0" w:space="0" w:color="auto"/>
            <w:right w:val="none" w:sz="0" w:space="0" w:color="auto"/>
          </w:divBdr>
        </w:div>
        <w:div w:id="978150122">
          <w:marLeft w:val="0"/>
          <w:marRight w:val="0"/>
          <w:marTop w:val="0"/>
          <w:marBottom w:val="0"/>
          <w:divBdr>
            <w:top w:val="none" w:sz="0" w:space="0" w:color="auto"/>
            <w:left w:val="none" w:sz="0" w:space="0" w:color="auto"/>
            <w:bottom w:val="none" w:sz="0" w:space="0" w:color="auto"/>
            <w:right w:val="none" w:sz="0" w:space="0" w:color="auto"/>
          </w:divBdr>
        </w:div>
        <w:div w:id="1116407256">
          <w:marLeft w:val="0"/>
          <w:marRight w:val="0"/>
          <w:marTop w:val="0"/>
          <w:marBottom w:val="0"/>
          <w:divBdr>
            <w:top w:val="none" w:sz="0" w:space="0" w:color="auto"/>
            <w:left w:val="none" w:sz="0" w:space="0" w:color="auto"/>
            <w:bottom w:val="none" w:sz="0" w:space="0" w:color="auto"/>
            <w:right w:val="none" w:sz="0" w:space="0" w:color="auto"/>
          </w:divBdr>
        </w:div>
        <w:div w:id="999580899">
          <w:marLeft w:val="0"/>
          <w:marRight w:val="0"/>
          <w:marTop w:val="0"/>
          <w:marBottom w:val="0"/>
          <w:divBdr>
            <w:top w:val="none" w:sz="0" w:space="0" w:color="auto"/>
            <w:left w:val="none" w:sz="0" w:space="0" w:color="auto"/>
            <w:bottom w:val="none" w:sz="0" w:space="0" w:color="auto"/>
            <w:right w:val="none" w:sz="0" w:space="0" w:color="auto"/>
          </w:divBdr>
        </w:div>
        <w:div w:id="2029482887">
          <w:marLeft w:val="0"/>
          <w:marRight w:val="0"/>
          <w:marTop w:val="0"/>
          <w:marBottom w:val="0"/>
          <w:divBdr>
            <w:top w:val="none" w:sz="0" w:space="0" w:color="auto"/>
            <w:left w:val="none" w:sz="0" w:space="0" w:color="auto"/>
            <w:bottom w:val="none" w:sz="0" w:space="0" w:color="auto"/>
            <w:right w:val="none" w:sz="0" w:space="0" w:color="auto"/>
          </w:divBdr>
        </w:div>
        <w:div w:id="804280210">
          <w:marLeft w:val="0"/>
          <w:marRight w:val="0"/>
          <w:marTop w:val="0"/>
          <w:marBottom w:val="0"/>
          <w:divBdr>
            <w:top w:val="none" w:sz="0" w:space="0" w:color="auto"/>
            <w:left w:val="none" w:sz="0" w:space="0" w:color="auto"/>
            <w:bottom w:val="none" w:sz="0" w:space="0" w:color="auto"/>
            <w:right w:val="none" w:sz="0" w:space="0" w:color="auto"/>
          </w:divBdr>
        </w:div>
        <w:div w:id="482158951">
          <w:marLeft w:val="0"/>
          <w:marRight w:val="0"/>
          <w:marTop w:val="0"/>
          <w:marBottom w:val="0"/>
          <w:divBdr>
            <w:top w:val="none" w:sz="0" w:space="0" w:color="auto"/>
            <w:left w:val="none" w:sz="0" w:space="0" w:color="auto"/>
            <w:bottom w:val="none" w:sz="0" w:space="0" w:color="auto"/>
            <w:right w:val="none" w:sz="0" w:space="0" w:color="auto"/>
          </w:divBdr>
        </w:div>
      </w:divsChild>
    </w:div>
    <w:div w:id="2030058212">
      <w:bodyDiv w:val="1"/>
      <w:marLeft w:val="0"/>
      <w:marRight w:val="0"/>
      <w:marTop w:val="0"/>
      <w:marBottom w:val="0"/>
      <w:divBdr>
        <w:top w:val="none" w:sz="0" w:space="0" w:color="auto"/>
        <w:left w:val="none" w:sz="0" w:space="0" w:color="auto"/>
        <w:bottom w:val="none" w:sz="0" w:space="0" w:color="auto"/>
        <w:right w:val="none" w:sz="0" w:space="0" w:color="auto"/>
      </w:divBdr>
    </w:div>
    <w:div w:id="2033795694">
      <w:bodyDiv w:val="1"/>
      <w:marLeft w:val="0"/>
      <w:marRight w:val="0"/>
      <w:marTop w:val="0"/>
      <w:marBottom w:val="0"/>
      <w:divBdr>
        <w:top w:val="none" w:sz="0" w:space="0" w:color="auto"/>
        <w:left w:val="none" w:sz="0" w:space="0" w:color="auto"/>
        <w:bottom w:val="none" w:sz="0" w:space="0" w:color="auto"/>
        <w:right w:val="none" w:sz="0" w:space="0" w:color="auto"/>
      </w:divBdr>
    </w:div>
    <w:div w:id="2037153383">
      <w:bodyDiv w:val="1"/>
      <w:marLeft w:val="0"/>
      <w:marRight w:val="0"/>
      <w:marTop w:val="0"/>
      <w:marBottom w:val="0"/>
      <w:divBdr>
        <w:top w:val="none" w:sz="0" w:space="0" w:color="auto"/>
        <w:left w:val="none" w:sz="0" w:space="0" w:color="auto"/>
        <w:bottom w:val="none" w:sz="0" w:space="0" w:color="auto"/>
        <w:right w:val="none" w:sz="0" w:space="0" w:color="auto"/>
      </w:divBdr>
    </w:div>
    <w:div w:id="2047018549">
      <w:bodyDiv w:val="1"/>
      <w:marLeft w:val="0"/>
      <w:marRight w:val="0"/>
      <w:marTop w:val="0"/>
      <w:marBottom w:val="0"/>
      <w:divBdr>
        <w:top w:val="none" w:sz="0" w:space="0" w:color="auto"/>
        <w:left w:val="none" w:sz="0" w:space="0" w:color="auto"/>
        <w:bottom w:val="none" w:sz="0" w:space="0" w:color="auto"/>
        <w:right w:val="none" w:sz="0" w:space="0" w:color="auto"/>
      </w:divBdr>
    </w:div>
    <w:div w:id="2059159901">
      <w:bodyDiv w:val="1"/>
      <w:marLeft w:val="0"/>
      <w:marRight w:val="0"/>
      <w:marTop w:val="0"/>
      <w:marBottom w:val="0"/>
      <w:divBdr>
        <w:top w:val="none" w:sz="0" w:space="0" w:color="auto"/>
        <w:left w:val="none" w:sz="0" w:space="0" w:color="auto"/>
        <w:bottom w:val="none" w:sz="0" w:space="0" w:color="auto"/>
        <w:right w:val="none" w:sz="0" w:space="0" w:color="auto"/>
      </w:divBdr>
    </w:div>
    <w:div w:id="2061854238">
      <w:bodyDiv w:val="1"/>
      <w:marLeft w:val="0"/>
      <w:marRight w:val="0"/>
      <w:marTop w:val="0"/>
      <w:marBottom w:val="0"/>
      <w:divBdr>
        <w:top w:val="none" w:sz="0" w:space="0" w:color="auto"/>
        <w:left w:val="none" w:sz="0" w:space="0" w:color="auto"/>
        <w:bottom w:val="none" w:sz="0" w:space="0" w:color="auto"/>
        <w:right w:val="none" w:sz="0" w:space="0" w:color="auto"/>
      </w:divBdr>
    </w:div>
    <w:div w:id="2096825900">
      <w:bodyDiv w:val="1"/>
      <w:marLeft w:val="0"/>
      <w:marRight w:val="0"/>
      <w:marTop w:val="0"/>
      <w:marBottom w:val="0"/>
      <w:divBdr>
        <w:top w:val="none" w:sz="0" w:space="0" w:color="auto"/>
        <w:left w:val="none" w:sz="0" w:space="0" w:color="auto"/>
        <w:bottom w:val="none" w:sz="0" w:space="0" w:color="auto"/>
        <w:right w:val="none" w:sz="0" w:space="0" w:color="auto"/>
      </w:divBdr>
    </w:div>
    <w:div w:id="2102027075">
      <w:bodyDiv w:val="1"/>
      <w:marLeft w:val="0"/>
      <w:marRight w:val="0"/>
      <w:marTop w:val="0"/>
      <w:marBottom w:val="0"/>
      <w:divBdr>
        <w:top w:val="none" w:sz="0" w:space="0" w:color="auto"/>
        <w:left w:val="none" w:sz="0" w:space="0" w:color="auto"/>
        <w:bottom w:val="none" w:sz="0" w:space="0" w:color="auto"/>
        <w:right w:val="none" w:sz="0" w:space="0" w:color="auto"/>
      </w:divBdr>
    </w:div>
    <w:div w:id="2107841533">
      <w:bodyDiv w:val="1"/>
      <w:marLeft w:val="0"/>
      <w:marRight w:val="0"/>
      <w:marTop w:val="0"/>
      <w:marBottom w:val="0"/>
      <w:divBdr>
        <w:top w:val="none" w:sz="0" w:space="0" w:color="auto"/>
        <w:left w:val="none" w:sz="0" w:space="0" w:color="auto"/>
        <w:bottom w:val="none" w:sz="0" w:space="0" w:color="auto"/>
        <w:right w:val="none" w:sz="0" w:space="0" w:color="auto"/>
      </w:divBdr>
      <w:divsChild>
        <w:div w:id="1815220902">
          <w:marLeft w:val="0"/>
          <w:marRight w:val="0"/>
          <w:marTop w:val="0"/>
          <w:marBottom w:val="0"/>
          <w:divBdr>
            <w:top w:val="none" w:sz="0" w:space="0" w:color="auto"/>
            <w:left w:val="none" w:sz="0" w:space="0" w:color="auto"/>
            <w:bottom w:val="none" w:sz="0" w:space="0" w:color="auto"/>
            <w:right w:val="none" w:sz="0" w:space="0" w:color="auto"/>
          </w:divBdr>
        </w:div>
        <w:div w:id="1933969572">
          <w:marLeft w:val="0"/>
          <w:marRight w:val="0"/>
          <w:marTop w:val="0"/>
          <w:marBottom w:val="0"/>
          <w:divBdr>
            <w:top w:val="none" w:sz="0" w:space="0" w:color="auto"/>
            <w:left w:val="none" w:sz="0" w:space="0" w:color="auto"/>
            <w:bottom w:val="none" w:sz="0" w:space="0" w:color="auto"/>
            <w:right w:val="none" w:sz="0" w:space="0" w:color="auto"/>
          </w:divBdr>
        </w:div>
        <w:div w:id="310990693">
          <w:marLeft w:val="0"/>
          <w:marRight w:val="0"/>
          <w:marTop w:val="0"/>
          <w:marBottom w:val="0"/>
          <w:divBdr>
            <w:top w:val="none" w:sz="0" w:space="0" w:color="auto"/>
            <w:left w:val="none" w:sz="0" w:space="0" w:color="auto"/>
            <w:bottom w:val="none" w:sz="0" w:space="0" w:color="auto"/>
            <w:right w:val="none" w:sz="0" w:space="0" w:color="auto"/>
          </w:divBdr>
        </w:div>
        <w:div w:id="1836609581">
          <w:marLeft w:val="0"/>
          <w:marRight w:val="0"/>
          <w:marTop w:val="0"/>
          <w:marBottom w:val="0"/>
          <w:divBdr>
            <w:top w:val="none" w:sz="0" w:space="0" w:color="auto"/>
            <w:left w:val="none" w:sz="0" w:space="0" w:color="auto"/>
            <w:bottom w:val="none" w:sz="0" w:space="0" w:color="auto"/>
            <w:right w:val="none" w:sz="0" w:space="0" w:color="auto"/>
          </w:divBdr>
        </w:div>
        <w:div w:id="368996828">
          <w:marLeft w:val="0"/>
          <w:marRight w:val="0"/>
          <w:marTop w:val="0"/>
          <w:marBottom w:val="0"/>
          <w:divBdr>
            <w:top w:val="none" w:sz="0" w:space="0" w:color="auto"/>
            <w:left w:val="none" w:sz="0" w:space="0" w:color="auto"/>
            <w:bottom w:val="none" w:sz="0" w:space="0" w:color="auto"/>
            <w:right w:val="none" w:sz="0" w:space="0" w:color="auto"/>
          </w:divBdr>
        </w:div>
        <w:div w:id="1061175330">
          <w:marLeft w:val="0"/>
          <w:marRight w:val="0"/>
          <w:marTop w:val="0"/>
          <w:marBottom w:val="0"/>
          <w:divBdr>
            <w:top w:val="none" w:sz="0" w:space="0" w:color="auto"/>
            <w:left w:val="none" w:sz="0" w:space="0" w:color="auto"/>
            <w:bottom w:val="none" w:sz="0" w:space="0" w:color="auto"/>
            <w:right w:val="none" w:sz="0" w:space="0" w:color="auto"/>
          </w:divBdr>
        </w:div>
      </w:divsChild>
    </w:div>
    <w:div w:id="2119400656">
      <w:bodyDiv w:val="1"/>
      <w:marLeft w:val="0"/>
      <w:marRight w:val="0"/>
      <w:marTop w:val="0"/>
      <w:marBottom w:val="0"/>
      <w:divBdr>
        <w:top w:val="none" w:sz="0" w:space="0" w:color="auto"/>
        <w:left w:val="none" w:sz="0" w:space="0" w:color="auto"/>
        <w:bottom w:val="none" w:sz="0" w:space="0" w:color="auto"/>
        <w:right w:val="none" w:sz="0" w:space="0" w:color="auto"/>
      </w:divBdr>
    </w:div>
    <w:div w:id="2130511165">
      <w:bodyDiv w:val="1"/>
      <w:marLeft w:val="0"/>
      <w:marRight w:val="0"/>
      <w:marTop w:val="0"/>
      <w:marBottom w:val="0"/>
      <w:divBdr>
        <w:top w:val="none" w:sz="0" w:space="0" w:color="auto"/>
        <w:left w:val="none" w:sz="0" w:space="0" w:color="auto"/>
        <w:bottom w:val="none" w:sz="0" w:space="0" w:color="auto"/>
        <w:right w:val="none" w:sz="0" w:space="0" w:color="auto"/>
      </w:divBdr>
    </w:div>
    <w:div w:id="2133472258">
      <w:bodyDiv w:val="1"/>
      <w:marLeft w:val="0"/>
      <w:marRight w:val="0"/>
      <w:marTop w:val="0"/>
      <w:marBottom w:val="0"/>
      <w:divBdr>
        <w:top w:val="none" w:sz="0" w:space="0" w:color="auto"/>
        <w:left w:val="none" w:sz="0" w:space="0" w:color="auto"/>
        <w:bottom w:val="none" w:sz="0" w:space="0" w:color="auto"/>
        <w:right w:val="none" w:sz="0" w:space="0" w:color="auto"/>
      </w:divBdr>
      <w:divsChild>
        <w:div w:id="962344460">
          <w:marLeft w:val="0"/>
          <w:marRight w:val="0"/>
          <w:marTop w:val="0"/>
          <w:marBottom w:val="0"/>
          <w:divBdr>
            <w:top w:val="none" w:sz="0" w:space="0" w:color="auto"/>
            <w:left w:val="none" w:sz="0" w:space="0" w:color="auto"/>
            <w:bottom w:val="none" w:sz="0" w:space="0" w:color="auto"/>
            <w:right w:val="none" w:sz="0" w:space="0" w:color="auto"/>
          </w:divBdr>
          <w:divsChild>
            <w:div w:id="2943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pp.si/web/guest/domaca-str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Damask">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ski način citiranja" Version="2008">
  <b:Source>
    <b:Tag>Min162</b:Tag>
    <b:SourceType>DocumentFromInternetSite</b:SourceType>
    <b:Guid>{69FD2682-8118-4EEC-B45A-9C50E3B82C32}</b:Guid>
    <b:Title>Novo gradivo št. 2 - Predlog zakona o prijavi prebivališča - prva obravnava</b:Title>
    <b:Year>2016</b:Year>
    <b:Author>
      <b:Author>
        <b:Corporate>Ministrstvo za notranje zadeve</b:Corporate>
      </b:Author>
    </b:Author>
    <b:Month>4</b:Month>
    <b:Day>5</b:Day>
    <b:YearAccessed>2018</b:YearAccessed>
    <b:MonthAccessed>3</b:MonthAccessed>
    <b:DayAccessed>18</b:DayAccessed>
    <b:URL>http://vrs-3.vlada.si/MANDAT14/VLADNAGRADIVA.NSF/18a6b9887c33a0bdc12570e50034eb54/5B5B27BEB667A321C1257F8D003A5BE2?OpenDocument</b:URL>
    <b:RefOrder>4</b:RefOrder>
  </b:Source>
  <b:Source>
    <b:Tag>Koz16</b:Tag>
    <b:SourceType>DocumentFromInternetSite</b:SourceType>
    <b:Guid>{983C0234-F558-4E4C-AE86-C888FD38FBE2}</b:Guid>
    <b:Author>
      <b:Author>
        <b:NameList>
          <b:Person>
            <b:Last>Kozlovič</b:Last>
            <b:First>Tamara</b:First>
          </b:Person>
        </b:NameList>
      </b:Author>
    </b:Author>
    <b:Title>Prenova procesov vodenja in obdelave podatkov o prihodih ter nočitvah gostov in turistični taksi v Sloveniji, magistrsko delo/naloga</b:Title>
    <b:Year>2016</b:Year>
    <b:YearAccessed>2018</b:YearAccessed>
    <b:MonthAccessed>3</b:MonthAccessed>
    <b:DayAccessed>18</b:DayAccessed>
    <b:URL>https://dk.um.si/Dokument.php?id=107044&amp;lang=slv</b:URL>
    <b:RefOrder>5</b:RefOrder>
  </b:Source>
  <b:Source>
    <b:Tag>Min18</b:Tag>
    <b:SourceType>InternetSite</b:SourceType>
    <b:Guid>{29ADDC1D-3805-4502-A5DA-36C3CDC56DC3}</b:Guid>
    <b:InternetSiteTitle>Enotna zbirka ukrepov</b:InternetSiteTitle>
    <b:Year>2018</b:Year>
    <b:URL>http://www.enotnazbirkaukrepov.gov.si/realizacija-ukrepov/ukrep/31</b:URL>
    <b:Author>
      <b:Author>
        <b:Corporate>Ministrstvo za javno upravo</b:Corporate>
      </b:Author>
    </b:Author>
    <b:RefOrder>3</b:RefOrder>
  </b:Source>
  <b:Source>
    <b:Tag>MNZ14</b:Tag>
    <b:SourceType>DocumentFromInternetSite</b:SourceType>
    <b:Guid>{97070BE2-C5CF-4C2F-A7E9-4218464EE18C}</b:Guid>
    <b:Author>
      <b:Author>
        <b:Corporate>MNZ</b:Corporate>
      </b:Author>
    </b:Author>
    <b:Title>predlagam.vladi.si</b:Title>
    <b:Year>2014</b:Year>
    <b:Month>11</b:Month>
    <b:Day>19</b:Day>
    <b:YearAccessed>2018</b:YearAccessed>
    <b:MonthAccessed>3</b:MonthAccessed>
    <b:DayAccessed>20</b:DayAccessed>
    <b:URL>http://predlagam.vladi.si/webroot/files/6103_PVS%206103%20MNZ.pdf</b:URL>
    <b:RefOrder>7</b:RefOrder>
  </b:Source>
  <b:Source>
    <b:Tag>Min131</b:Tag>
    <b:SourceType>DocumentFromInternetSite</b:SourceType>
    <b:Guid>{4355F7CB-A9DE-4978-8314-7B2989E53D37}</b:Guid>
    <b:Author>
      <b:Author>
        <b:Corporate>Ministrstvo za notranje zadeve</b:Corporate>
      </b:Author>
    </b:Author>
    <b:Title>EMMS - Enotna metodologija za merjenje stroškov, ki jih zakonodaja povzroča subjektom</b:Title>
    <b:Year>2013</b:Year>
    <b:Month>10</b:Month>
    <b:Day>16</b:Day>
    <b:YearAccessed>2018</b:YearAccessed>
    <b:MonthAccessed>3</b:MonthAccessed>
    <b:DayAccessed>22</b:DayAccessed>
    <b:URL>http://www.stopbirokraciji.si/fileadmin/user_upload/mju/Boljsi_predpisi/Publikacije/EMMS4112013_1.pdf</b:URL>
    <b:RefOrder>6</b:RefOrder>
  </b:Source>
  <b:Source>
    <b:Tag>Min152</b:Tag>
    <b:SourceType>InternetSite</b:SourceType>
    <b:Guid>{E7F5D722-ABCB-467D-AF80-CF2700E872B1}</b:Guid>
    <b:Title>Presoja učinkov predpisov na gospodarstvo</b:Title>
    <b:Year>2015</b:Year>
    <b:YearAccessed>2018</b:YearAccessed>
    <b:MonthAccessed>3</b:MonthAccessed>
    <b:DayAccessed>22</b:DayAccessed>
    <b:URL>https://presojaucinkov.gov.si/Msp/</b:URL>
    <b:Author>
      <b:Author>
        <b:Corporate>Ministrstvo za javno upravo</b:Corporate>
      </b:Author>
    </b:Author>
    <b:RefOrder>8</b:RefOrder>
  </b:Source>
  <b:Source>
    <b:Tag>SUR17</b:Tag>
    <b:SourceType>DocumentFromInternetSite</b:SourceType>
    <b:Guid>{34C6A0BF-E4BC-4717-AB02-93E36E6127BE}</b:Guid>
    <b:Author>
      <b:Author>
        <b:Corporate>SURS</b:Corporate>
      </b:Author>
    </b:Author>
    <b:Title>Metodološko pojasnilo: nastanitvene zmogljivosti, prihodi in prenočitve</b:Title>
    <b:Year>2017</b:Year>
    <b:YearAccessed>2018</b:YearAccessed>
    <b:MonthAccessed>3</b:MonthAccessed>
    <b:DayAccessed>19</b:DayAccessed>
    <b:URL>http://www.stat.si/StatWeb/File/DocSysFile/7779</b:URL>
    <b:Month>5</b:Month>
    <b:Day>18</b:Day>
    <b:RefOrder>2</b:RefOrder>
  </b:Source>
  <b:Source>
    <b:Tag>AJP17</b:Tag>
    <b:SourceType>InternetSite</b:SourceType>
    <b:Guid>{66077515-BCEB-48BE-9588-12FC799774BA}</b:Guid>
    <b:Author>
      <b:Author>
        <b:Corporate>AJPES</b:Corporate>
      </b:Author>
    </b:Author>
    <b:Title>Poročanje o gostih in prenočitvah</b:Title>
    <b:Year>2017</b:Year>
    <b:YearAccessed>2018</b:YearAccessed>
    <b:MonthAccessed>3</b:MonthAccessed>
    <b:DayAccessed>30</b:DayAccessed>
    <b:URL>https://www.ajpes.si/Statistike/Porocanje_o_gostih_in_prenocitvah/Splosno</b:URL>
    <b:RefOrder>1</b:RefOrder>
  </b:Source>
</b:Sources>
</file>

<file path=customXml/itemProps1.xml><?xml version="1.0" encoding="utf-8"?>
<ds:datastoreItem xmlns:ds="http://schemas.openxmlformats.org/officeDocument/2006/customXml" ds:itemID="{2090D18E-CA28-441A-9985-6C0A38FC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4447</Words>
  <Characters>25350</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Jenc</dc:creator>
  <cp:keywords/>
  <dc:description/>
  <cp:lastModifiedBy>Katja Urek Butolen</cp:lastModifiedBy>
  <cp:revision>3</cp:revision>
  <cp:lastPrinted>2018-07-16T08:42:00Z</cp:lastPrinted>
  <dcterms:created xsi:type="dcterms:W3CDTF">2018-07-26T09:10:00Z</dcterms:created>
  <dcterms:modified xsi:type="dcterms:W3CDTF">2026-02-05T08:55:00Z</dcterms:modified>
</cp:coreProperties>
</file>